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F80CE" w14:textId="77777777" w:rsidR="00BB4A07" w:rsidRPr="005457C4" w:rsidRDefault="00BB4A07" w:rsidP="005457C4">
      <w:pPr>
        <w:pStyle w:val="Heading1a"/>
        <w:keepNext w:val="0"/>
        <w:keepLines w:val="0"/>
        <w:tabs>
          <w:tab w:val="clear" w:pos="-720"/>
        </w:tabs>
        <w:suppressAutoHyphens w:val="0"/>
        <w:spacing w:line="276" w:lineRule="auto"/>
        <w:rPr>
          <w:bCs/>
          <w:smallCaps w:val="0"/>
          <w:sz w:val="24"/>
          <w:szCs w:val="24"/>
        </w:rPr>
      </w:pPr>
      <w:r w:rsidRPr="005457C4">
        <w:rPr>
          <w:bCs/>
          <w:smallCaps w:val="0"/>
          <w:sz w:val="24"/>
          <w:szCs w:val="24"/>
        </w:rPr>
        <w:t>REQUEST FOR EXPRESSIONS OF INTEREST</w:t>
      </w:r>
    </w:p>
    <w:p w14:paraId="71FD4CE7" w14:textId="77777777" w:rsidR="00BB4A07" w:rsidRPr="005457C4" w:rsidRDefault="00BB4A07" w:rsidP="005457C4">
      <w:pPr>
        <w:pStyle w:val="Heading1a"/>
        <w:keepNext w:val="0"/>
        <w:keepLines w:val="0"/>
        <w:tabs>
          <w:tab w:val="clear" w:pos="-720"/>
        </w:tabs>
        <w:suppressAutoHyphens w:val="0"/>
        <w:spacing w:line="276" w:lineRule="auto"/>
        <w:rPr>
          <w:bCs/>
          <w:smallCaps w:val="0"/>
          <w:sz w:val="24"/>
          <w:szCs w:val="24"/>
        </w:rPr>
      </w:pPr>
      <w:r w:rsidRPr="005457C4">
        <w:rPr>
          <w:bCs/>
          <w:smallCaps w:val="0"/>
          <w:sz w:val="24"/>
          <w:szCs w:val="24"/>
        </w:rPr>
        <w:t>(CONSULTING SERVICES – FIRMS SELECTION)</w:t>
      </w:r>
    </w:p>
    <w:p w14:paraId="1D7C33AE" w14:textId="77777777" w:rsidR="00BB4A07" w:rsidRPr="005457C4" w:rsidRDefault="00BB4A07" w:rsidP="005457C4">
      <w:pPr>
        <w:suppressAutoHyphens/>
        <w:spacing w:line="276" w:lineRule="auto"/>
        <w:rPr>
          <w:rFonts w:ascii="Times New Roman" w:hAnsi="Times New Roman"/>
          <w:spacing w:val="-2"/>
          <w:sz w:val="24"/>
          <w:szCs w:val="24"/>
        </w:rPr>
      </w:pPr>
    </w:p>
    <w:p w14:paraId="40D75421" w14:textId="77777777" w:rsidR="00C5435C" w:rsidRPr="005457C4" w:rsidRDefault="00BB4A07" w:rsidP="005457C4">
      <w:pPr>
        <w:suppressAutoHyphens/>
        <w:spacing w:line="276" w:lineRule="auto"/>
        <w:rPr>
          <w:rFonts w:ascii="Times New Roman" w:hAnsi="Times New Roman"/>
          <w:spacing w:val="-2"/>
          <w:sz w:val="24"/>
          <w:szCs w:val="24"/>
        </w:rPr>
      </w:pPr>
      <w:r w:rsidRPr="005457C4">
        <w:rPr>
          <w:rFonts w:ascii="Times New Roman" w:hAnsi="Times New Roman"/>
          <w:spacing w:val="-2"/>
          <w:sz w:val="24"/>
          <w:szCs w:val="24"/>
        </w:rPr>
        <w:t>REPUBLIC OF ARMENIA</w:t>
      </w:r>
      <w:r w:rsidR="00D93BD6" w:rsidRPr="005457C4">
        <w:rPr>
          <w:rFonts w:ascii="Times New Roman" w:hAnsi="Times New Roman"/>
          <w:spacing w:val="-2"/>
          <w:sz w:val="24"/>
          <w:szCs w:val="24"/>
        </w:rPr>
        <w:br/>
      </w:r>
    </w:p>
    <w:p w14:paraId="1FC35F7D" w14:textId="77777777" w:rsidR="00B37325" w:rsidRPr="005457C4" w:rsidRDefault="00BB4A07" w:rsidP="005457C4">
      <w:pPr>
        <w:suppressAutoHyphens/>
        <w:spacing w:line="276" w:lineRule="auto"/>
        <w:ind w:right="-450"/>
        <w:jc w:val="both"/>
        <w:rPr>
          <w:rFonts w:ascii="Times New Roman" w:hAnsi="Times New Roman"/>
          <w:b/>
          <w:sz w:val="24"/>
          <w:szCs w:val="24"/>
        </w:rPr>
      </w:pPr>
      <w:r w:rsidRPr="005457C4">
        <w:rPr>
          <w:rFonts w:ascii="Times New Roman" w:hAnsi="Times New Roman"/>
          <w:sz w:val="24"/>
          <w:szCs w:val="24"/>
        </w:rPr>
        <w:t>IMPLEMENTATION OF THE NATIONAL STRATEGY PROGRAM FOR STRENGTHENING OF THE NATIONAL STATISTICAL SYSTEM PROJECT</w:t>
      </w:r>
    </w:p>
    <w:p w14:paraId="25330EA9" w14:textId="77777777" w:rsidR="00BB4A07" w:rsidRPr="005457C4" w:rsidRDefault="00B37325" w:rsidP="005457C4">
      <w:pPr>
        <w:suppressAutoHyphens/>
        <w:spacing w:line="276" w:lineRule="auto"/>
        <w:ind w:right="-450"/>
        <w:jc w:val="both"/>
        <w:rPr>
          <w:rFonts w:ascii="Times New Roman" w:hAnsi="Times New Roman"/>
          <w:sz w:val="24"/>
          <w:szCs w:val="24"/>
        </w:rPr>
      </w:pPr>
      <w:r w:rsidRPr="005457C4">
        <w:rPr>
          <w:rFonts w:ascii="Times New Roman" w:hAnsi="Times New Roman"/>
          <w:sz w:val="24"/>
          <w:szCs w:val="24"/>
        </w:rPr>
        <w:t>GRANT No.:</w:t>
      </w:r>
      <w:r w:rsidR="00BB4A07" w:rsidRPr="005457C4">
        <w:rPr>
          <w:rFonts w:ascii="Times New Roman" w:hAnsi="Times New Roman"/>
          <w:sz w:val="24"/>
          <w:szCs w:val="24"/>
        </w:rPr>
        <w:t xml:space="preserve"> TF0A4543</w:t>
      </w:r>
    </w:p>
    <w:p w14:paraId="32C6317A" w14:textId="77777777" w:rsidR="00BB4A07" w:rsidRPr="005457C4" w:rsidRDefault="00BB4A07" w:rsidP="005457C4">
      <w:pPr>
        <w:suppressAutoHyphens/>
        <w:spacing w:line="276" w:lineRule="auto"/>
        <w:ind w:right="-450"/>
        <w:jc w:val="both"/>
        <w:rPr>
          <w:rFonts w:ascii="Times New Roman" w:hAnsi="Times New Roman"/>
          <w:b/>
          <w:sz w:val="24"/>
          <w:szCs w:val="24"/>
        </w:rPr>
      </w:pPr>
    </w:p>
    <w:p w14:paraId="7864E51E" w14:textId="77777777" w:rsidR="00136896" w:rsidRPr="005457C4" w:rsidRDefault="00D93BD6" w:rsidP="005457C4">
      <w:pPr>
        <w:spacing w:line="276" w:lineRule="auto"/>
        <w:jc w:val="both"/>
        <w:rPr>
          <w:rFonts w:ascii="Times New Roman" w:hAnsi="Times New Roman"/>
          <w:sz w:val="24"/>
          <w:szCs w:val="24"/>
        </w:rPr>
      </w:pPr>
      <w:r w:rsidRPr="005457C4">
        <w:rPr>
          <w:rFonts w:ascii="Times New Roman" w:hAnsi="Times New Roman"/>
          <w:spacing w:val="-2"/>
          <w:sz w:val="24"/>
          <w:szCs w:val="24"/>
        </w:rPr>
        <w:t>Assignment Title</w:t>
      </w:r>
      <w:r w:rsidR="00BB4A07" w:rsidRPr="005457C4">
        <w:rPr>
          <w:rFonts w:ascii="Times New Roman" w:hAnsi="Times New Roman"/>
          <w:spacing w:val="-2"/>
          <w:sz w:val="24"/>
          <w:szCs w:val="24"/>
        </w:rPr>
        <w:t>:</w:t>
      </w:r>
      <w:r w:rsidR="00BB4A07" w:rsidRPr="005457C4">
        <w:rPr>
          <w:rFonts w:ascii="Times New Roman" w:hAnsi="Times New Roman"/>
          <w:spacing w:val="-2"/>
        </w:rPr>
        <w:t xml:space="preserve"> </w:t>
      </w:r>
      <w:r w:rsidR="00136896" w:rsidRPr="00600F81">
        <w:rPr>
          <w:rFonts w:ascii="Times New Roman" w:hAnsi="Times New Roman"/>
          <w:spacing w:val="-2"/>
        </w:rPr>
        <w:t xml:space="preserve">Introduction of the </w:t>
      </w:r>
      <w:r w:rsidR="00136896" w:rsidRPr="00600F81">
        <w:rPr>
          <w:rFonts w:ascii="Times New Roman" w:hAnsi="Times New Roman"/>
          <w:sz w:val="24"/>
          <w:szCs w:val="24"/>
        </w:rPr>
        <w:t>Electronic</w:t>
      </w:r>
      <w:r w:rsidR="0087596E" w:rsidRPr="00600F81">
        <w:rPr>
          <w:rFonts w:ascii="Times New Roman" w:hAnsi="Times New Roman"/>
          <w:sz w:val="24"/>
          <w:szCs w:val="24"/>
        </w:rPr>
        <w:t xml:space="preserve"> </w:t>
      </w:r>
      <w:r w:rsidR="00136896" w:rsidRPr="00600F81">
        <w:rPr>
          <w:rFonts w:ascii="Times New Roman" w:hAnsi="Times New Roman"/>
          <w:sz w:val="24"/>
          <w:szCs w:val="24"/>
        </w:rPr>
        <w:t xml:space="preserve">Web Platform of Data Collection, </w:t>
      </w:r>
      <w:r w:rsidR="00394A3F" w:rsidRPr="00394A3F">
        <w:rPr>
          <w:rFonts w:ascii="Times New Roman" w:hAnsi="Times New Roman"/>
          <w:sz w:val="24"/>
          <w:szCs w:val="24"/>
        </w:rPr>
        <w:t xml:space="preserve">Storage </w:t>
      </w:r>
      <w:r w:rsidR="0087596E" w:rsidRPr="00600F81">
        <w:rPr>
          <w:rFonts w:ascii="Times New Roman" w:hAnsi="Times New Roman"/>
          <w:sz w:val="24"/>
          <w:szCs w:val="24"/>
        </w:rPr>
        <w:t xml:space="preserve">and </w:t>
      </w:r>
      <w:r w:rsidR="00136896" w:rsidRPr="00600F81">
        <w:rPr>
          <w:rFonts w:ascii="Times New Roman" w:hAnsi="Times New Roman"/>
          <w:sz w:val="24"/>
          <w:szCs w:val="24"/>
        </w:rPr>
        <w:t xml:space="preserve">of the </w:t>
      </w:r>
      <w:r w:rsidR="00394A3F" w:rsidRPr="00600F81">
        <w:rPr>
          <w:rFonts w:ascii="Times New Roman" w:hAnsi="Times New Roman"/>
          <w:sz w:val="24"/>
          <w:szCs w:val="24"/>
        </w:rPr>
        <w:t xml:space="preserve">Processing </w:t>
      </w:r>
      <w:r w:rsidR="00136896" w:rsidRPr="00600F81">
        <w:rPr>
          <w:rFonts w:ascii="Times New Roman" w:hAnsi="Times New Roman"/>
          <w:sz w:val="24"/>
          <w:szCs w:val="24"/>
        </w:rPr>
        <w:t>ARMSTAT</w:t>
      </w:r>
    </w:p>
    <w:p w14:paraId="51B69AE5" w14:textId="77777777" w:rsidR="00D93BD6" w:rsidRPr="005457C4" w:rsidRDefault="00B37325" w:rsidP="005457C4">
      <w:pPr>
        <w:suppressAutoHyphens/>
        <w:spacing w:line="276" w:lineRule="auto"/>
        <w:ind w:right="-450"/>
        <w:rPr>
          <w:rFonts w:ascii="Times New Roman" w:hAnsi="Times New Roman"/>
          <w:b/>
          <w:color w:val="000000" w:themeColor="text1"/>
          <w:sz w:val="24"/>
          <w:szCs w:val="24"/>
          <w:shd w:val="clear" w:color="auto" w:fill="FFFFFF"/>
        </w:rPr>
      </w:pPr>
      <w:r w:rsidRPr="005457C4">
        <w:rPr>
          <w:rFonts w:ascii="Times New Roman" w:hAnsi="Times New Roman"/>
          <w:spacing w:val="-2"/>
          <w:sz w:val="24"/>
          <w:szCs w:val="24"/>
        </w:rPr>
        <w:t>REFERENCE</w:t>
      </w:r>
      <w:r w:rsidR="00BB4A07" w:rsidRPr="005457C4">
        <w:rPr>
          <w:rFonts w:ascii="Times New Roman" w:hAnsi="Times New Roman"/>
          <w:spacing w:val="-2"/>
          <w:sz w:val="24"/>
          <w:szCs w:val="24"/>
        </w:rPr>
        <w:t xml:space="preserve"> No. </w:t>
      </w:r>
      <w:r w:rsidRPr="005457C4">
        <w:rPr>
          <w:rFonts w:ascii="Times New Roman" w:hAnsi="Times New Roman"/>
          <w:spacing w:val="-2"/>
          <w:sz w:val="24"/>
          <w:szCs w:val="24"/>
        </w:rPr>
        <w:t>(</w:t>
      </w:r>
      <w:proofErr w:type="gramStart"/>
      <w:r w:rsidR="00BB4A07" w:rsidRPr="005457C4">
        <w:rPr>
          <w:rFonts w:ascii="Times New Roman" w:hAnsi="Times New Roman"/>
          <w:spacing w:val="-2"/>
          <w:sz w:val="24"/>
          <w:szCs w:val="24"/>
        </w:rPr>
        <w:t>as</w:t>
      </w:r>
      <w:proofErr w:type="gramEnd"/>
      <w:r w:rsidR="00BB4A07" w:rsidRPr="005457C4">
        <w:rPr>
          <w:rFonts w:ascii="Times New Roman" w:hAnsi="Times New Roman"/>
          <w:spacing w:val="-2"/>
          <w:sz w:val="24"/>
          <w:szCs w:val="24"/>
        </w:rPr>
        <w:t xml:space="preserve"> per Procurement Plan</w:t>
      </w:r>
      <w:r w:rsidRPr="005457C4">
        <w:rPr>
          <w:rFonts w:ascii="Times New Roman" w:hAnsi="Times New Roman"/>
          <w:spacing w:val="-2"/>
          <w:sz w:val="24"/>
          <w:szCs w:val="24"/>
        </w:rPr>
        <w:t>)</w:t>
      </w:r>
      <w:r w:rsidR="00BB4A07" w:rsidRPr="005457C4">
        <w:rPr>
          <w:rFonts w:ascii="Times New Roman" w:hAnsi="Times New Roman"/>
          <w:spacing w:val="-2"/>
          <w:sz w:val="24"/>
          <w:szCs w:val="24"/>
        </w:rPr>
        <w:t xml:space="preserve">: </w:t>
      </w:r>
      <w:r w:rsidRPr="006678F4">
        <w:rPr>
          <w:rFonts w:ascii="Times New Roman" w:hAnsi="Times New Roman"/>
          <w:color w:val="000000" w:themeColor="text1"/>
          <w:sz w:val="24"/>
          <w:szCs w:val="24"/>
          <w:shd w:val="clear" w:color="auto" w:fill="FFFFFF"/>
        </w:rPr>
        <w:t>NSPS-CS</w:t>
      </w:r>
      <w:r w:rsidRPr="006678F4">
        <w:rPr>
          <w:rFonts w:ascii="Times New Roman" w:hAnsi="Times New Roman"/>
          <w:b/>
          <w:color w:val="000000" w:themeColor="text1"/>
          <w:sz w:val="24"/>
          <w:szCs w:val="24"/>
          <w:shd w:val="clear" w:color="auto" w:fill="FFFFFF"/>
        </w:rPr>
        <w:t>-</w:t>
      </w:r>
      <w:r w:rsidR="00394A3F" w:rsidRPr="006678F4">
        <w:rPr>
          <w:rFonts w:ascii="Times New Roman" w:hAnsi="Times New Roman"/>
          <w:b/>
          <w:color w:val="000000" w:themeColor="text1"/>
          <w:sz w:val="24"/>
          <w:szCs w:val="24"/>
          <w:shd w:val="clear" w:color="auto" w:fill="FFFFFF"/>
        </w:rPr>
        <w:t>1-2-2</w:t>
      </w:r>
    </w:p>
    <w:p w14:paraId="65612BB7" w14:textId="77777777" w:rsidR="0087596E" w:rsidRDefault="00292B35" w:rsidP="005457C4">
      <w:pPr>
        <w:suppressAutoHyphens/>
        <w:spacing w:line="276" w:lineRule="auto"/>
        <w:ind w:right="-450"/>
        <w:jc w:val="both"/>
        <w:rPr>
          <w:rFonts w:ascii="Times New Roman" w:hAnsi="Times New Roman"/>
          <w:spacing w:val="-2"/>
          <w:sz w:val="24"/>
          <w:szCs w:val="24"/>
        </w:rPr>
      </w:pPr>
      <w:r w:rsidRPr="005457C4">
        <w:rPr>
          <w:rFonts w:ascii="Times New Roman" w:hAnsi="Times New Roman"/>
          <w:b/>
          <w:color w:val="000000" w:themeColor="text1"/>
          <w:shd w:val="clear" w:color="auto" w:fill="FFFFFF"/>
        </w:rPr>
        <w:br/>
      </w:r>
      <w:r w:rsidRPr="005457C4">
        <w:rPr>
          <w:rFonts w:ascii="Times New Roman" w:hAnsi="Times New Roman"/>
          <w:spacing w:val="-2"/>
          <w:sz w:val="24"/>
          <w:szCs w:val="24"/>
        </w:rPr>
        <w:t>T</w:t>
      </w:r>
      <w:r w:rsidR="00BB4A07" w:rsidRPr="005457C4">
        <w:rPr>
          <w:rFonts w:ascii="Times New Roman" w:hAnsi="Times New Roman"/>
          <w:spacing w:val="-2"/>
          <w:sz w:val="24"/>
          <w:szCs w:val="24"/>
        </w:rPr>
        <w:t xml:space="preserve">he Republic of Armenia has received financing from the </w:t>
      </w:r>
      <w:r w:rsidR="001D12AA" w:rsidRPr="005457C4">
        <w:rPr>
          <w:rFonts w:ascii="Times New Roman" w:hAnsi="Times New Roman"/>
          <w:spacing w:val="-2"/>
          <w:sz w:val="24"/>
          <w:szCs w:val="24"/>
        </w:rPr>
        <w:t>International Bank for Reconstruction and Development</w:t>
      </w:r>
      <w:r w:rsidR="00BB4A07" w:rsidRPr="005457C4">
        <w:rPr>
          <w:rFonts w:ascii="Times New Roman" w:hAnsi="Times New Roman"/>
          <w:spacing w:val="-2"/>
          <w:sz w:val="24"/>
          <w:szCs w:val="24"/>
        </w:rPr>
        <w:t xml:space="preserve"> toward the cost of </w:t>
      </w:r>
      <w:r w:rsidR="00BB4A07" w:rsidRPr="005457C4">
        <w:rPr>
          <w:rFonts w:ascii="Times New Roman" w:hAnsi="Times New Roman"/>
          <w:sz w:val="24"/>
          <w:szCs w:val="24"/>
        </w:rPr>
        <w:t xml:space="preserve">the </w:t>
      </w:r>
      <w:r w:rsidR="00B37325" w:rsidRPr="005457C4">
        <w:rPr>
          <w:rFonts w:ascii="Times New Roman" w:hAnsi="Times New Roman"/>
          <w:sz w:val="24"/>
          <w:szCs w:val="24"/>
        </w:rPr>
        <w:t>“</w:t>
      </w:r>
      <w:r w:rsidR="00BB4A07" w:rsidRPr="005457C4">
        <w:rPr>
          <w:rFonts w:ascii="Times New Roman" w:hAnsi="Times New Roman"/>
          <w:sz w:val="24"/>
          <w:szCs w:val="24"/>
        </w:rPr>
        <w:t>Implementation of the National Strategy Program for Strengthening of the National Stati</w:t>
      </w:r>
      <w:r w:rsidR="003D1F0B" w:rsidRPr="005457C4">
        <w:rPr>
          <w:rFonts w:ascii="Times New Roman" w:hAnsi="Times New Roman"/>
          <w:sz w:val="24"/>
          <w:szCs w:val="24"/>
        </w:rPr>
        <w:t>stical System Project</w:t>
      </w:r>
      <w:r w:rsidR="00B37325" w:rsidRPr="005457C4">
        <w:rPr>
          <w:rFonts w:ascii="Times New Roman" w:hAnsi="Times New Roman"/>
          <w:sz w:val="24"/>
          <w:szCs w:val="24"/>
        </w:rPr>
        <w:t>” (Grant No.:</w:t>
      </w:r>
      <w:r w:rsidR="00BB4A07" w:rsidRPr="005457C4">
        <w:rPr>
          <w:rFonts w:ascii="Times New Roman" w:hAnsi="Times New Roman"/>
          <w:sz w:val="24"/>
          <w:szCs w:val="24"/>
        </w:rPr>
        <w:t xml:space="preserve"> TF0A4543)</w:t>
      </w:r>
      <w:r w:rsidR="00B37325" w:rsidRPr="005457C4">
        <w:rPr>
          <w:rFonts w:ascii="Times New Roman" w:hAnsi="Times New Roman"/>
          <w:sz w:val="24"/>
          <w:szCs w:val="24"/>
        </w:rPr>
        <w:t>,</w:t>
      </w:r>
      <w:r w:rsidR="00BB4A07" w:rsidRPr="005457C4">
        <w:rPr>
          <w:rFonts w:ascii="Times New Roman" w:hAnsi="Times New Roman"/>
          <w:sz w:val="24"/>
          <w:szCs w:val="24"/>
        </w:rPr>
        <w:t xml:space="preserve"> </w:t>
      </w:r>
      <w:r w:rsidR="00BB4A07" w:rsidRPr="005457C4">
        <w:rPr>
          <w:rFonts w:ascii="Times New Roman" w:hAnsi="Times New Roman"/>
          <w:spacing w:val="-2"/>
          <w:sz w:val="24"/>
          <w:szCs w:val="24"/>
        </w:rPr>
        <w:t xml:space="preserve">and intends to apply part of the proceeds for consulting services. </w:t>
      </w:r>
    </w:p>
    <w:p w14:paraId="5BD6F43B" w14:textId="77777777" w:rsidR="00D93BD6" w:rsidRPr="005457C4" w:rsidRDefault="00D93BD6" w:rsidP="005457C4">
      <w:pPr>
        <w:suppressAutoHyphens/>
        <w:spacing w:line="276" w:lineRule="auto"/>
        <w:ind w:right="-450"/>
        <w:jc w:val="both"/>
        <w:rPr>
          <w:rFonts w:ascii="Times New Roman" w:hAnsi="Times New Roman"/>
          <w:spacing w:val="-2"/>
          <w:sz w:val="24"/>
          <w:szCs w:val="24"/>
        </w:rPr>
      </w:pPr>
    </w:p>
    <w:p w14:paraId="606452B9" w14:textId="77777777" w:rsidR="00E65A2F" w:rsidRPr="005457C4" w:rsidRDefault="00E65A2F" w:rsidP="005457C4">
      <w:pPr>
        <w:pStyle w:val="ListParagraph"/>
        <w:spacing w:after="0" w:line="276" w:lineRule="auto"/>
        <w:ind w:left="0" w:right="-450"/>
        <w:jc w:val="both"/>
        <w:rPr>
          <w:rFonts w:ascii="Times New Roman" w:hAnsi="Times New Roman" w:cs="Times New Roman"/>
          <w:sz w:val="24"/>
          <w:szCs w:val="24"/>
          <w:lang w:val="en-US"/>
        </w:rPr>
      </w:pPr>
      <w:r w:rsidRPr="005457C4">
        <w:rPr>
          <w:rFonts w:ascii="Times New Roman" w:hAnsi="Times New Roman" w:cs="Times New Roman"/>
          <w:sz w:val="24"/>
          <w:szCs w:val="24"/>
          <w:lang w:val="en-US"/>
        </w:rPr>
        <w:t xml:space="preserve">The Statistical Committee of the Republic of Armenia (hereinafter, the </w:t>
      </w:r>
      <w:r w:rsidRPr="005457C4">
        <w:rPr>
          <w:rFonts w:ascii="Times New Roman" w:hAnsi="Times New Roman" w:cs="Times New Roman"/>
          <w:sz w:val="24"/>
          <w:szCs w:val="24"/>
        </w:rPr>
        <w:t>ARMSTAT</w:t>
      </w:r>
      <w:r w:rsidRPr="005457C4">
        <w:rPr>
          <w:rFonts w:ascii="Times New Roman" w:hAnsi="Times New Roman" w:cs="Times New Roman"/>
          <w:sz w:val="24"/>
          <w:szCs w:val="24"/>
          <w:lang w:val="en-US"/>
        </w:rPr>
        <w:t>)</w:t>
      </w:r>
      <w:r w:rsidRPr="005457C4">
        <w:rPr>
          <w:rFonts w:ascii="Times New Roman" w:hAnsi="Times New Roman" w:cs="Times New Roman"/>
          <w:sz w:val="24"/>
          <w:szCs w:val="24"/>
        </w:rPr>
        <w:t xml:space="preserve"> is the leading agency responsible for official statistical data in Armenia. The agency plays an important role in timely data collection</w:t>
      </w:r>
      <w:r w:rsidRPr="005457C4">
        <w:rPr>
          <w:rFonts w:ascii="Times New Roman" w:hAnsi="Times New Roman" w:cs="Times New Roman"/>
          <w:sz w:val="24"/>
          <w:szCs w:val="24"/>
          <w:lang w:val="en-US"/>
        </w:rPr>
        <w:t>, processing</w:t>
      </w:r>
      <w:r w:rsidRPr="005457C4">
        <w:rPr>
          <w:rFonts w:ascii="Times New Roman" w:hAnsi="Times New Roman" w:cs="Times New Roman"/>
          <w:sz w:val="24"/>
          <w:szCs w:val="24"/>
        </w:rPr>
        <w:t xml:space="preserve"> and dissemination</w:t>
      </w:r>
      <w:r w:rsidRPr="005457C4">
        <w:rPr>
          <w:rFonts w:ascii="Times New Roman" w:hAnsi="Times New Roman" w:cs="Times New Roman"/>
          <w:sz w:val="24"/>
          <w:szCs w:val="24"/>
          <w:lang w:val="en-US"/>
        </w:rPr>
        <w:t xml:space="preserve">, and in order to automate this process, it is necessary to build an online data submission, complete storage and processing system of the ARMSTAT (hereinafter, the System). </w:t>
      </w:r>
    </w:p>
    <w:p w14:paraId="03C67481" w14:textId="21561F78" w:rsidR="00E65A2F" w:rsidRPr="005457C4" w:rsidRDefault="00E65A2F" w:rsidP="005457C4">
      <w:pPr>
        <w:pStyle w:val="Normal1"/>
        <w:spacing w:after="0" w:line="276" w:lineRule="auto"/>
        <w:jc w:val="both"/>
        <w:rPr>
          <w:rFonts w:ascii="Times New Roman" w:hAnsi="Times New Roman" w:cs="Times New Roman"/>
          <w:sz w:val="24"/>
          <w:szCs w:val="24"/>
        </w:rPr>
      </w:pPr>
      <w:r w:rsidRPr="005457C4">
        <w:rPr>
          <w:rFonts w:ascii="Times New Roman" w:hAnsi="Times New Roman" w:cs="Times New Roman"/>
          <w:sz w:val="24"/>
          <w:szCs w:val="24"/>
          <w:lang w:val="en-US"/>
        </w:rPr>
        <w:t xml:space="preserve">Through the System it </w:t>
      </w:r>
      <w:r w:rsidR="0035673F">
        <w:rPr>
          <w:rFonts w:ascii="Times New Roman" w:hAnsi="Times New Roman" w:cs="Times New Roman"/>
          <w:sz w:val="24"/>
          <w:szCs w:val="24"/>
          <w:lang w:val="en-US"/>
        </w:rPr>
        <w:t>shall</w:t>
      </w:r>
      <w:r w:rsidR="0035673F" w:rsidRPr="005457C4">
        <w:rPr>
          <w:rFonts w:ascii="Times New Roman" w:hAnsi="Times New Roman" w:cs="Times New Roman"/>
          <w:sz w:val="24"/>
          <w:szCs w:val="24"/>
          <w:lang w:val="en-US"/>
        </w:rPr>
        <w:t xml:space="preserve"> </w:t>
      </w:r>
      <w:r w:rsidRPr="005457C4">
        <w:rPr>
          <w:rFonts w:ascii="Times New Roman" w:hAnsi="Times New Roman" w:cs="Times New Roman"/>
          <w:sz w:val="24"/>
          <w:szCs w:val="24"/>
          <w:lang w:val="en-US"/>
        </w:rPr>
        <w:t xml:space="preserve">be possible to: </w:t>
      </w:r>
    </w:p>
    <w:p w14:paraId="6F701E8D" w14:textId="77777777" w:rsidR="00E65A2F" w:rsidRPr="005457C4" w:rsidRDefault="00E65A2F" w:rsidP="0087596E">
      <w:pPr>
        <w:pStyle w:val="ListParagraph"/>
        <w:numPr>
          <w:ilvl w:val="0"/>
          <w:numId w:val="8"/>
        </w:numPr>
        <w:spacing w:after="0" w:line="276" w:lineRule="auto"/>
        <w:rPr>
          <w:rFonts w:ascii="Times New Roman" w:hAnsi="Times New Roman" w:cs="Times New Roman"/>
          <w:sz w:val="24"/>
          <w:szCs w:val="24"/>
          <w:lang w:val="en-US"/>
        </w:rPr>
      </w:pPr>
      <w:r w:rsidRPr="005457C4">
        <w:rPr>
          <w:rFonts w:ascii="Times New Roman" w:hAnsi="Times New Roman" w:cs="Times New Roman"/>
          <w:sz w:val="24"/>
          <w:szCs w:val="24"/>
          <w:lang w:val="en-US"/>
        </w:rPr>
        <w:t>Standardize the structure of the statistical data;</w:t>
      </w:r>
    </w:p>
    <w:p w14:paraId="3B50EF13" w14:textId="77777777" w:rsidR="00E65A2F" w:rsidRPr="005457C4" w:rsidRDefault="00E65A2F" w:rsidP="0087596E">
      <w:pPr>
        <w:pStyle w:val="Normal1"/>
        <w:numPr>
          <w:ilvl w:val="0"/>
          <w:numId w:val="8"/>
        </w:numPr>
        <w:spacing w:after="0" w:line="276" w:lineRule="auto"/>
        <w:jc w:val="both"/>
        <w:rPr>
          <w:rFonts w:ascii="Times New Roman" w:hAnsi="Times New Roman" w:cs="Times New Roman"/>
          <w:sz w:val="24"/>
          <w:szCs w:val="24"/>
        </w:rPr>
      </w:pPr>
      <w:r w:rsidRPr="005457C4">
        <w:rPr>
          <w:rFonts w:ascii="Times New Roman" w:hAnsi="Times New Roman" w:cs="Times New Roman"/>
          <w:sz w:val="24"/>
          <w:szCs w:val="24"/>
          <w:lang w:val="en-US"/>
        </w:rPr>
        <w:t xml:space="preserve">Build the forms of all statistical documents (statistical reports, survey questionnaires, etc.) (hereinafter, Reports) in a single electronic web platform; </w:t>
      </w:r>
    </w:p>
    <w:p w14:paraId="2AF07C74" w14:textId="77777777" w:rsidR="00E65A2F" w:rsidRPr="005457C4" w:rsidRDefault="00E65A2F" w:rsidP="0087596E">
      <w:pPr>
        <w:pStyle w:val="ListParagraph"/>
        <w:numPr>
          <w:ilvl w:val="0"/>
          <w:numId w:val="8"/>
        </w:numPr>
        <w:spacing w:after="0" w:line="276" w:lineRule="auto"/>
        <w:rPr>
          <w:rFonts w:ascii="Times New Roman" w:hAnsi="Times New Roman" w:cs="Times New Roman"/>
          <w:sz w:val="24"/>
          <w:szCs w:val="24"/>
        </w:rPr>
      </w:pPr>
      <w:r w:rsidRPr="005457C4">
        <w:rPr>
          <w:rFonts w:ascii="Times New Roman" w:hAnsi="Times New Roman" w:cs="Times New Roman"/>
          <w:sz w:val="24"/>
          <w:szCs w:val="24"/>
        </w:rPr>
        <w:t xml:space="preserve">Collect data on the Respondents and Respondents' activity; </w:t>
      </w:r>
    </w:p>
    <w:p w14:paraId="66E32BBB" w14:textId="77777777" w:rsidR="00E65A2F" w:rsidRPr="005457C4" w:rsidRDefault="00E65A2F" w:rsidP="0087596E">
      <w:pPr>
        <w:pStyle w:val="ListParagraph"/>
        <w:numPr>
          <w:ilvl w:val="0"/>
          <w:numId w:val="8"/>
        </w:numPr>
        <w:spacing w:after="0" w:line="276" w:lineRule="auto"/>
        <w:rPr>
          <w:rFonts w:ascii="Times New Roman" w:hAnsi="Times New Roman" w:cs="Times New Roman"/>
          <w:sz w:val="24"/>
          <w:szCs w:val="24"/>
          <w:lang w:val="en-US"/>
        </w:rPr>
      </w:pPr>
      <w:r w:rsidRPr="005457C4">
        <w:rPr>
          <w:rFonts w:ascii="Times New Roman" w:hAnsi="Times New Roman" w:cs="Times New Roman"/>
          <w:sz w:val="24"/>
          <w:szCs w:val="24"/>
          <w:lang w:val="en-US"/>
        </w:rPr>
        <w:t xml:space="preserve">Process and store the collected data; </w:t>
      </w:r>
    </w:p>
    <w:p w14:paraId="34118A9D" w14:textId="77777777" w:rsidR="00E65A2F" w:rsidRPr="005457C4" w:rsidRDefault="00E65A2F" w:rsidP="0087596E">
      <w:pPr>
        <w:pStyle w:val="ListParagraph"/>
        <w:numPr>
          <w:ilvl w:val="0"/>
          <w:numId w:val="8"/>
        </w:numPr>
        <w:spacing w:after="0" w:line="276" w:lineRule="auto"/>
        <w:rPr>
          <w:rFonts w:ascii="Times New Roman" w:hAnsi="Times New Roman" w:cs="Times New Roman"/>
          <w:sz w:val="24"/>
          <w:szCs w:val="24"/>
          <w:lang w:val="en-US"/>
        </w:rPr>
      </w:pPr>
      <w:bookmarkStart w:id="0" w:name="_Toc58263791"/>
      <w:r w:rsidRPr="005457C4">
        <w:rPr>
          <w:rFonts w:ascii="Times New Roman" w:hAnsi="Times New Roman" w:cs="Times New Roman"/>
          <w:sz w:val="24"/>
          <w:szCs w:val="24"/>
          <w:lang w:val="en-US"/>
        </w:rPr>
        <w:t xml:space="preserve">Automate the business processes of the ARMSTAT.  </w:t>
      </w:r>
    </w:p>
    <w:p w14:paraId="1FFF6F2C" w14:textId="7A580E63" w:rsidR="00E65A2F" w:rsidRPr="005457C4" w:rsidRDefault="00E65A2F" w:rsidP="005457C4">
      <w:pPr>
        <w:pStyle w:val="Normal1"/>
        <w:spacing w:after="0" w:line="276" w:lineRule="auto"/>
        <w:ind w:right="-450"/>
        <w:jc w:val="both"/>
        <w:rPr>
          <w:rFonts w:ascii="Times New Roman" w:hAnsi="Times New Roman" w:cs="Times New Roman"/>
          <w:sz w:val="24"/>
          <w:szCs w:val="24"/>
        </w:rPr>
      </w:pPr>
      <w:r w:rsidRPr="005457C4">
        <w:rPr>
          <w:rFonts w:ascii="Times New Roman" w:hAnsi="Times New Roman" w:cs="Times New Roman"/>
          <w:sz w:val="24"/>
          <w:szCs w:val="24"/>
          <w:lang w:val="en-US"/>
        </w:rPr>
        <w:t xml:space="preserve">As a result, the introduction of the System </w:t>
      </w:r>
      <w:r w:rsidR="0035673F">
        <w:rPr>
          <w:rFonts w:ascii="Times New Roman" w:hAnsi="Times New Roman" w:cs="Times New Roman"/>
          <w:sz w:val="24"/>
          <w:szCs w:val="24"/>
          <w:lang w:val="en-US"/>
        </w:rPr>
        <w:t>sha</w:t>
      </w:r>
      <w:r w:rsidRPr="005457C4">
        <w:rPr>
          <w:rFonts w:ascii="Times New Roman" w:hAnsi="Times New Roman" w:cs="Times New Roman"/>
          <w:sz w:val="24"/>
          <w:szCs w:val="24"/>
          <w:lang w:val="en-US"/>
        </w:rPr>
        <w:t xml:space="preserve">ll provide with the possibility to digitize the whole cycle of collecting, processing, storing, analyzing, visualizing, disseminating the data on Respondents and Respondents’ activities.  The digitization of these processes </w:t>
      </w:r>
      <w:r w:rsidR="0035673F">
        <w:rPr>
          <w:rFonts w:ascii="Times New Roman" w:hAnsi="Times New Roman" w:cs="Times New Roman"/>
          <w:sz w:val="24"/>
          <w:szCs w:val="24"/>
          <w:lang w:val="en-US"/>
        </w:rPr>
        <w:t>shall</w:t>
      </w:r>
      <w:ins w:id="1" w:author="Armine Aydinyan" w:date="2021-03-28T18:49:00Z">
        <w:r w:rsidR="0035673F">
          <w:rPr>
            <w:rFonts w:ascii="Times New Roman" w:hAnsi="Times New Roman" w:cs="Times New Roman"/>
            <w:sz w:val="24"/>
            <w:szCs w:val="24"/>
            <w:lang w:val="en-US"/>
          </w:rPr>
          <w:t xml:space="preserve"> </w:t>
        </w:r>
      </w:ins>
      <w:r w:rsidRPr="005457C4">
        <w:rPr>
          <w:rFonts w:ascii="Times New Roman" w:hAnsi="Times New Roman" w:cs="Times New Roman"/>
          <w:sz w:val="24"/>
          <w:szCs w:val="24"/>
          <w:lang w:val="en-US"/>
        </w:rPr>
        <w:t xml:space="preserve">make the work of the ARMSTAT more efficient and transparent, </w:t>
      </w:r>
      <w:r w:rsidR="0035673F">
        <w:rPr>
          <w:rFonts w:ascii="Times New Roman" w:hAnsi="Times New Roman" w:cs="Times New Roman"/>
          <w:sz w:val="24"/>
          <w:szCs w:val="24"/>
          <w:lang w:val="en-US"/>
        </w:rPr>
        <w:t>shal</w:t>
      </w:r>
      <w:r w:rsidR="0035673F" w:rsidRPr="005457C4">
        <w:rPr>
          <w:rFonts w:ascii="Times New Roman" w:hAnsi="Times New Roman" w:cs="Times New Roman"/>
          <w:sz w:val="24"/>
          <w:szCs w:val="24"/>
          <w:lang w:val="en-US"/>
        </w:rPr>
        <w:t xml:space="preserve">l </w:t>
      </w:r>
      <w:r w:rsidRPr="005457C4">
        <w:rPr>
          <w:rFonts w:ascii="Times New Roman" w:hAnsi="Times New Roman" w:cs="Times New Roman"/>
          <w:sz w:val="24"/>
          <w:szCs w:val="24"/>
          <w:lang w:val="en-US"/>
        </w:rPr>
        <w:t xml:space="preserve">combine all the business processes of the organization in one information space, will increase the accuracy of the collected data and </w:t>
      </w:r>
      <w:r w:rsidR="0035673F">
        <w:rPr>
          <w:rFonts w:ascii="Times New Roman" w:hAnsi="Times New Roman" w:cs="Times New Roman"/>
          <w:sz w:val="24"/>
          <w:szCs w:val="24"/>
          <w:lang w:val="en-US"/>
        </w:rPr>
        <w:t>sha</w:t>
      </w:r>
      <w:r w:rsidR="0035673F" w:rsidRPr="005457C4">
        <w:rPr>
          <w:rFonts w:ascii="Times New Roman" w:hAnsi="Times New Roman" w:cs="Times New Roman"/>
          <w:sz w:val="24"/>
          <w:szCs w:val="24"/>
          <w:lang w:val="en-US"/>
        </w:rPr>
        <w:t xml:space="preserve">ll </w:t>
      </w:r>
      <w:r w:rsidRPr="005457C4">
        <w:rPr>
          <w:rFonts w:ascii="Times New Roman" w:hAnsi="Times New Roman" w:cs="Times New Roman"/>
          <w:sz w:val="24"/>
          <w:szCs w:val="24"/>
          <w:lang w:val="en-US"/>
        </w:rPr>
        <w:t xml:space="preserve">make the relations of the Respondents with the ARMSTAT more efficient and convenient.  </w:t>
      </w:r>
    </w:p>
    <w:bookmarkEnd w:id="0"/>
    <w:p w14:paraId="25589F10" w14:textId="77777777" w:rsidR="00E65A2F" w:rsidRPr="005457C4" w:rsidRDefault="00E65A2F" w:rsidP="005457C4">
      <w:pPr>
        <w:pStyle w:val="Normal1"/>
        <w:spacing w:after="0" w:line="276" w:lineRule="auto"/>
        <w:ind w:right="-450"/>
        <w:jc w:val="both"/>
        <w:rPr>
          <w:rFonts w:ascii="Times New Roman" w:hAnsi="Times New Roman" w:cs="Times New Roman"/>
          <w:sz w:val="24"/>
          <w:szCs w:val="24"/>
          <w:lang w:val="en-US"/>
        </w:rPr>
      </w:pPr>
      <w:r w:rsidRPr="005457C4">
        <w:rPr>
          <w:rFonts w:ascii="Times New Roman" w:hAnsi="Times New Roman" w:cs="Times New Roman"/>
          <w:sz w:val="24"/>
          <w:szCs w:val="24"/>
          <w:lang w:val="en-US"/>
        </w:rPr>
        <w:t xml:space="preserve">Currently collected data, both in paper and MS Excel format, do not have a single data structure, which makes the comparability, combination of various data </w:t>
      </w:r>
      <w:proofErr w:type="gramStart"/>
      <w:r w:rsidRPr="005457C4">
        <w:rPr>
          <w:rFonts w:ascii="Times New Roman" w:hAnsi="Times New Roman" w:cs="Times New Roman"/>
          <w:sz w:val="24"/>
          <w:szCs w:val="24"/>
          <w:lang w:val="en-US"/>
        </w:rPr>
        <w:t>difficult,</w:t>
      </w:r>
      <w:proofErr w:type="gramEnd"/>
      <w:r w:rsidRPr="005457C4">
        <w:rPr>
          <w:rFonts w:ascii="Times New Roman" w:hAnsi="Times New Roman" w:cs="Times New Roman"/>
          <w:sz w:val="24"/>
          <w:szCs w:val="24"/>
          <w:lang w:val="en-US"/>
        </w:rPr>
        <w:t xml:space="preserve"> and in some cases impossible. The introduction of the System shall make the introduction of a standard of statistical data structure possible, based on which data collection from all the respondents shall be carried out. </w:t>
      </w:r>
    </w:p>
    <w:p w14:paraId="53DAE581" w14:textId="1F2CDE88" w:rsidR="00E65A2F" w:rsidRPr="005457C4" w:rsidRDefault="00E65A2F" w:rsidP="005457C4">
      <w:pPr>
        <w:pStyle w:val="Normal1"/>
        <w:spacing w:after="0" w:line="276" w:lineRule="auto"/>
        <w:ind w:right="-450"/>
        <w:jc w:val="both"/>
        <w:rPr>
          <w:rFonts w:ascii="Times New Roman" w:hAnsi="Times New Roman" w:cs="Times New Roman"/>
          <w:sz w:val="24"/>
          <w:szCs w:val="24"/>
        </w:rPr>
      </w:pPr>
      <w:r w:rsidRPr="005457C4">
        <w:rPr>
          <w:rFonts w:ascii="Times New Roman" w:hAnsi="Times New Roman" w:cs="Times New Roman"/>
          <w:sz w:val="24"/>
          <w:szCs w:val="24"/>
          <w:lang w:val="en-US"/>
        </w:rPr>
        <w:lastRenderedPageBreak/>
        <w:t xml:space="preserve">It is necessary to build a System based on future-proof technologies and architecture and developed on the principles of modular architecture which </w:t>
      </w:r>
      <w:r w:rsidR="0035673F">
        <w:rPr>
          <w:rFonts w:ascii="Times New Roman" w:hAnsi="Times New Roman" w:cs="Times New Roman"/>
          <w:sz w:val="24"/>
          <w:szCs w:val="24"/>
          <w:lang w:val="en-US"/>
        </w:rPr>
        <w:t>shal</w:t>
      </w:r>
      <w:r w:rsidR="0035673F" w:rsidRPr="005457C4">
        <w:rPr>
          <w:rFonts w:ascii="Times New Roman" w:hAnsi="Times New Roman" w:cs="Times New Roman"/>
          <w:sz w:val="24"/>
          <w:szCs w:val="24"/>
          <w:lang w:val="en-US"/>
        </w:rPr>
        <w:t xml:space="preserve">l </w:t>
      </w:r>
      <w:r w:rsidRPr="005457C4">
        <w:rPr>
          <w:rFonts w:ascii="Times New Roman" w:hAnsi="Times New Roman" w:cs="Times New Roman"/>
          <w:sz w:val="24"/>
          <w:szCs w:val="24"/>
          <w:lang w:val="en-US"/>
        </w:rPr>
        <w:t xml:space="preserve">be in compliance with the requirements of the modern cyber security.   </w:t>
      </w:r>
    </w:p>
    <w:p w14:paraId="0FA364A7" w14:textId="77777777" w:rsidR="00E65A2F" w:rsidRPr="005457C4" w:rsidRDefault="00E65A2F" w:rsidP="005457C4">
      <w:pPr>
        <w:pStyle w:val="Normal1"/>
        <w:spacing w:after="0" w:line="276" w:lineRule="auto"/>
        <w:ind w:right="-450"/>
        <w:jc w:val="both"/>
        <w:rPr>
          <w:rFonts w:ascii="Times New Roman" w:hAnsi="Times New Roman" w:cs="Times New Roman"/>
          <w:sz w:val="24"/>
          <w:szCs w:val="24"/>
        </w:rPr>
      </w:pPr>
      <w:r w:rsidRPr="005457C4">
        <w:rPr>
          <w:rFonts w:ascii="Times New Roman" w:hAnsi="Times New Roman" w:cs="Times New Roman"/>
          <w:sz w:val="24"/>
          <w:szCs w:val="24"/>
          <w:lang w:val="en-US"/>
        </w:rPr>
        <w:t>The System shall be accessible to the users through the web browsers of all kinds of devices.</w:t>
      </w:r>
    </w:p>
    <w:p w14:paraId="0A590588" w14:textId="1761D6E8" w:rsidR="00E65A2F" w:rsidRPr="005457C4" w:rsidRDefault="00E65A2F" w:rsidP="005457C4">
      <w:pPr>
        <w:pStyle w:val="Normal1"/>
        <w:spacing w:after="0" w:line="276" w:lineRule="auto"/>
        <w:ind w:right="-450"/>
        <w:jc w:val="both"/>
        <w:rPr>
          <w:rFonts w:ascii="Times New Roman" w:hAnsi="Times New Roman" w:cs="Times New Roman"/>
          <w:sz w:val="24"/>
          <w:szCs w:val="24"/>
          <w:lang w:val="en-US"/>
        </w:rPr>
      </w:pPr>
      <w:r w:rsidRPr="005457C4">
        <w:rPr>
          <w:rFonts w:ascii="Times New Roman" w:hAnsi="Times New Roman" w:cs="Times New Roman"/>
          <w:sz w:val="24"/>
          <w:szCs w:val="24"/>
          <w:lang w:val="en-US"/>
        </w:rPr>
        <w:t xml:space="preserve">Data collection </w:t>
      </w:r>
      <w:r w:rsidR="0035673F">
        <w:rPr>
          <w:rFonts w:ascii="Times New Roman" w:hAnsi="Times New Roman" w:cs="Times New Roman"/>
          <w:sz w:val="24"/>
          <w:szCs w:val="24"/>
          <w:lang w:val="en-US"/>
        </w:rPr>
        <w:t>shal</w:t>
      </w:r>
      <w:r w:rsidR="0035673F" w:rsidRPr="005457C4">
        <w:rPr>
          <w:rFonts w:ascii="Times New Roman" w:hAnsi="Times New Roman" w:cs="Times New Roman"/>
          <w:sz w:val="24"/>
          <w:szCs w:val="24"/>
          <w:lang w:val="en-US"/>
        </w:rPr>
        <w:t xml:space="preserve">l </w:t>
      </w:r>
      <w:r w:rsidRPr="005457C4">
        <w:rPr>
          <w:rFonts w:ascii="Times New Roman" w:hAnsi="Times New Roman" w:cs="Times New Roman"/>
          <w:sz w:val="24"/>
          <w:szCs w:val="24"/>
          <w:lang w:val="en-US"/>
        </w:rPr>
        <w:t>be carried out by approximately 50,000 Respondents from all over RA. The Respondents will submit reports on monthly, quarterly, semi-annual, annual basis, as well as with other frequencies, approximately 1.5 million per year. It is assumed that the number of reports to be collected will reach up to 2 million in the medium-term (3-7 years) perspective. The experience shows that the maj</w:t>
      </w:r>
      <w:r w:rsidR="005457C4" w:rsidRPr="005457C4">
        <w:rPr>
          <w:rFonts w:ascii="Times New Roman" w:hAnsi="Times New Roman" w:cs="Times New Roman"/>
          <w:sz w:val="24"/>
          <w:szCs w:val="24"/>
          <w:lang w:val="en-US"/>
        </w:rPr>
        <w:t>ority of the Respondents submit</w:t>
      </w:r>
      <w:r w:rsidRPr="005457C4">
        <w:rPr>
          <w:rFonts w:ascii="Times New Roman" w:hAnsi="Times New Roman" w:cs="Times New Roman"/>
          <w:sz w:val="24"/>
          <w:szCs w:val="24"/>
          <w:lang w:val="en-US"/>
        </w:rPr>
        <w:t xml:space="preserve"> the reports during the last few days before the deadline. The designed System shall be able to simultaneously serve the uninterrupted work and flow of a large number of Respondents.</w:t>
      </w:r>
    </w:p>
    <w:p w14:paraId="1435E1FD" w14:textId="77777777" w:rsidR="00D93BD6" w:rsidRPr="005457C4" w:rsidRDefault="00D93BD6" w:rsidP="005457C4">
      <w:pPr>
        <w:suppressAutoHyphens/>
        <w:spacing w:line="276" w:lineRule="auto"/>
        <w:ind w:right="-450"/>
        <w:jc w:val="both"/>
        <w:rPr>
          <w:rFonts w:ascii="Times New Roman" w:hAnsi="Times New Roman"/>
          <w:spacing w:val="-2"/>
          <w:sz w:val="24"/>
          <w:szCs w:val="24"/>
        </w:rPr>
      </w:pPr>
    </w:p>
    <w:p w14:paraId="722B677F" w14:textId="5BF8AB4D" w:rsidR="005457C4" w:rsidRPr="005457C4" w:rsidRDefault="005457C4" w:rsidP="005457C4">
      <w:pPr>
        <w:suppressAutoHyphens/>
        <w:spacing w:line="276" w:lineRule="auto"/>
        <w:ind w:right="-450"/>
        <w:jc w:val="both"/>
        <w:rPr>
          <w:rFonts w:ascii="Times New Roman" w:hAnsi="Times New Roman"/>
          <w:spacing w:val="-2"/>
          <w:sz w:val="24"/>
          <w:szCs w:val="24"/>
        </w:rPr>
      </w:pPr>
      <w:r w:rsidRPr="001634F8">
        <w:rPr>
          <w:rFonts w:ascii="Times New Roman" w:hAnsi="Times New Roman"/>
          <w:spacing w:val="-2"/>
          <w:sz w:val="24"/>
          <w:szCs w:val="24"/>
        </w:rPr>
        <w:t>The Implementation Period of the Consulting Services is</w:t>
      </w:r>
      <w:r w:rsidR="007E4E84">
        <w:rPr>
          <w:rFonts w:ascii="Times New Roman" w:hAnsi="Times New Roman"/>
          <w:spacing w:val="-2"/>
          <w:sz w:val="24"/>
          <w:szCs w:val="24"/>
        </w:rPr>
        <w:t xml:space="preserve"> about from 10 to</w:t>
      </w:r>
      <w:r w:rsidRPr="001634F8">
        <w:rPr>
          <w:rFonts w:ascii="Times New Roman" w:hAnsi="Times New Roman"/>
          <w:spacing w:val="-2"/>
          <w:sz w:val="24"/>
          <w:szCs w:val="24"/>
        </w:rPr>
        <w:t xml:space="preserve"> </w:t>
      </w:r>
      <w:r w:rsidR="0087596E" w:rsidRPr="001634F8">
        <w:rPr>
          <w:rFonts w:ascii="Times New Roman" w:hAnsi="Times New Roman"/>
          <w:spacing w:val="-2"/>
          <w:sz w:val="24"/>
          <w:szCs w:val="24"/>
        </w:rPr>
        <w:t>12</w:t>
      </w:r>
      <w:r w:rsidRPr="001634F8">
        <w:rPr>
          <w:rFonts w:ascii="Times New Roman" w:hAnsi="Times New Roman"/>
          <w:spacing w:val="-2"/>
          <w:sz w:val="24"/>
          <w:szCs w:val="24"/>
        </w:rPr>
        <w:t xml:space="preserve"> months.</w:t>
      </w:r>
    </w:p>
    <w:p w14:paraId="062E6302" w14:textId="77777777" w:rsidR="005457C4" w:rsidRPr="005457C4" w:rsidRDefault="005457C4" w:rsidP="005457C4">
      <w:pPr>
        <w:suppressAutoHyphens/>
        <w:spacing w:line="276" w:lineRule="auto"/>
        <w:ind w:right="-450"/>
        <w:jc w:val="both"/>
        <w:rPr>
          <w:rFonts w:ascii="Times New Roman" w:hAnsi="Times New Roman"/>
          <w:spacing w:val="-2"/>
          <w:sz w:val="24"/>
          <w:szCs w:val="24"/>
        </w:rPr>
      </w:pPr>
    </w:p>
    <w:p w14:paraId="3C98FE8C" w14:textId="77777777" w:rsidR="000D3ECE" w:rsidRPr="005457C4" w:rsidRDefault="00136896" w:rsidP="00AE7737">
      <w:pPr>
        <w:spacing w:after="240" w:line="276" w:lineRule="auto"/>
        <w:ind w:right="-450"/>
        <w:jc w:val="both"/>
        <w:rPr>
          <w:rFonts w:ascii="Times New Roman" w:hAnsi="Times New Roman"/>
          <w:spacing w:val="-2"/>
          <w:sz w:val="24"/>
          <w:szCs w:val="24"/>
        </w:rPr>
      </w:pPr>
      <w:r w:rsidRPr="005457C4">
        <w:rPr>
          <w:rFonts w:ascii="Times New Roman" w:hAnsi="Times New Roman"/>
          <w:snapToGrid w:val="0"/>
          <w:color w:val="000000"/>
          <w:sz w:val="24"/>
          <w:szCs w:val="24"/>
        </w:rPr>
        <w:t xml:space="preserve">The </w:t>
      </w:r>
      <w:r w:rsidR="000D3ECE" w:rsidRPr="005457C4">
        <w:rPr>
          <w:rFonts w:ascii="Times New Roman" w:hAnsi="Times New Roman"/>
          <w:snapToGrid w:val="0"/>
          <w:color w:val="000000"/>
          <w:sz w:val="24"/>
          <w:szCs w:val="24"/>
        </w:rPr>
        <w:t>Statistical Committee of the Republic of Armenia</w:t>
      </w:r>
      <w:r w:rsidR="000D3ECE" w:rsidRPr="005457C4">
        <w:rPr>
          <w:rFonts w:ascii="Times New Roman" w:hAnsi="Times New Roman"/>
          <w:spacing w:val="-2"/>
          <w:sz w:val="24"/>
          <w:szCs w:val="24"/>
        </w:rPr>
        <w:t xml:space="preserve"> now invites eligible consulting firms (“Consultants”) to indicate their interest in providing the Services. Interested Consultants should provide information demonstrating that they have the required qualifications and relevant experience to perform the Services. </w:t>
      </w:r>
      <w:r w:rsidRPr="005457C4">
        <w:rPr>
          <w:rFonts w:ascii="Times New Roman" w:hAnsi="Times New Roman"/>
          <w:spacing w:val="-2"/>
          <w:sz w:val="24"/>
          <w:szCs w:val="24"/>
        </w:rPr>
        <w:t>The shortlisting criteria are:</w:t>
      </w:r>
    </w:p>
    <w:p w14:paraId="546A0AE3" w14:textId="77777777" w:rsidR="00FC42A0" w:rsidRPr="00136ED6" w:rsidRDefault="00FC42A0" w:rsidP="00FC42A0">
      <w:pPr>
        <w:spacing w:before="120" w:line="276" w:lineRule="auto"/>
        <w:ind w:right="-450"/>
        <w:jc w:val="both"/>
        <w:rPr>
          <w:rFonts w:eastAsiaTheme="minorEastAsia"/>
          <w:sz w:val="24"/>
          <w:szCs w:val="24"/>
        </w:rPr>
      </w:pPr>
      <w:proofErr w:type="gramStart"/>
      <w:r w:rsidRPr="00136ED6">
        <w:rPr>
          <w:rFonts w:eastAsiaTheme="minorEastAsia"/>
          <w:sz w:val="24"/>
          <w:szCs w:val="24"/>
        </w:rPr>
        <w:t>it</w:t>
      </w:r>
      <w:proofErr w:type="gramEnd"/>
      <w:r w:rsidRPr="00136ED6">
        <w:rPr>
          <w:rFonts w:eastAsiaTheme="minorEastAsia"/>
          <w:sz w:val="24"/>
          <w:szCs w:val="24"/>
        </w:rPr>
        <w:t xml:space="preserve"> is required that the Consulting Firm shall have: </w:t>
      </w:r>
    </w:p>
    <w:p w14:paraId="795D637C" w14:textId="77777777" w:rsidR="00FC42A0" w:rsidRPr="00136ED6" w:rsidRDefault="00FC42A0" w:rsidP="00FC42A0">
      <w:pPr>
        <w:numPr>
          <w:ilvl w:val="0"/>
          <w:numId w:val="9"/>
        </w:numPr>
        <w:spacing w:after="160" w:line="276" w:lineRule="auto"/>
        <w:ind w:right="-450"/>
        <w:contextualSpacing/>
        <w:jc w:val="both"/>
        <w:rPr>
          <w:rFonts w:eastAsia="Calibri"/>
          <w:sz w:val="24"/>
          <w:szCs w:val="24"/>
          <w:lang w:val="hy-AM"/>
        </w:rPr>
      </w:pPr>
      <w:r w:rsidRPr="00136ED6">
        <w:rPr>
          <w:rFonts w:eastAsia="Calibri"/>
          <w:sz w:val="24"/>
          <w:szCs w:val="24"/>
          <w:lang w:val="hy-AM"/>
        </w:rPr>
        <w:t>At least 5 years of experience in online e-government systems development</w:t>
      </w:r>
    </w:p>
    <w:p w14:paraId="0EBE7E51" w14:textId="5802975E" w:rsidR="00FC42A0" w:rsidRPr="00136ED6" w:rsidRDefault="00FC42A0" w:rsidP="00FC42A0">
      <w:pPr>
        <w:numPr>
          <w:ilvl w:val="0"/>
          <w:numId w:val="9"/>
        </w:numPr>
        <w:spacing w:after="160" w:line="276" w:lineRule="auto"/>
        <w:ind w:right="-450"/>
        <w:contextualSpacing/>
        <w:jc w:val="both"/>
        <w:rPr>
          <w:rFonts w:eastAsia="Calibri"/>
          <w:color w:val="000000"/>
          <w:sz w:val="24"/>
          <w:szCs w:val="24"/>
          <w:lang w:val="hy-AM"/>
        </w:rPr>
      </w:pPr>
      <w:r w:rsidRPr="00136ED6">
        <w:rPr>
          <w:rFonts w:eastAsia="Calibri"/>
          <w:color w:val="000000"/>
          <w:sz w:val="24"/>
          <w:szCs w:val="24"/>
          <w:lang w:val="hy-AM"/>
        </w:rPr>
        <w:t xml:space="preserve">At least 2 successfully implemented </w:t>
      </w:r>
      <w:r w:rsidR="000629E9" w:rsidRPr="006678F4">
        <w:rPr>
          <w:rFonts w:eastAsia="Calibri"/>
          <w:color w:val="000000"/>
          <w:sz w:val="24"/>
          <w:szCs w:val="24"/>
          <w:lang w:val="hy-AM"/>
        </w:rPr>
        <w:t xml:space="preserve">software development </w:t>
      </w:r>
      <w:r w:rsidRPr="00136ED6">
        <w:rPr>
          <w:rFonts w:eastAsia="Calibri"/>
          <w:color w:val="000000"/>
          <w:sz w:val="24"/>
          <w:szCs w:val="24"/>
          <w:lang w:val="hy-AM"/>
        </w:rPr>
        <w:t xml:space="preserve"> projects during 2015-20</w:t>
      </w:r>
      <w:r w:rsidRPr="00136ED6">
        <w:rPr>
          <w:rFonts w:eastAsia="Calibri"/>
          <w:color w:val="000000"/>
          <w:sz w:val="24"/>
          <w:szCs w:val="24"/>
          <w:lang w:val="en-GB"/>
        </w:rPr>
        <w:t>20</w:t>
      </w:r>
      <w:r w:rsidRPr="00136ED6">
        <w:rPr>
          <w:rFonts w:eastAsia="Calibri"/>
          <w:color w:val="000000"/>
          <w:sz w:val="24"/>
          <w:szCs w:val="24"/>
          <w:lang w:val="hy-AM"/>
        </w:rPr>
        <w:t>, at least one of which shall include the development of a financial and/or statistical information system. The Con</w:t>
      </w:r>
      <w:proofErr w:type="spellStart"/>
      <w:r w:rsidR="0035673F">
        <w:rPr>
          <w:rFonts w:eastAsia="Calibri"/>
          <w:color w:val="000000"/>
          <w:sz w:val="24"/>
          <w:szCs w:val="24"/>
        </w:rPr>
        <w:t>sultant</w:t>
      </w:r>
      <w:proofErr w:type="spellEnd"/>
      <w:r w:rsidRPr="00136ED6">
        <w:rPr>
          <w:rFonts w:eastAsia="Calibri"/>
          <w:color w:val="000000"/>
          <w:sz w:val="24"/>
          <w:szCs w:val="24"/>
          <w:lang w:val="hy-AM"/>
        </w:rPr>
        <w:t xml:space="preserve"> shall provide a list of contracts </w:t>
      </w:r>
      <w:r w:rsidRPr="00136ED6">
        <w:rPr>
          <w:rFonts w:eastAsia="Calibri"/>
          <w:color w:val="000000"/>
          <w:sz w:val="24"/>
          <w:szCs w:val="24"/>
        </w:rPr>
        <w:t>that support</w:t>
      </w:r>
      <w:r w:rsidRPr="00136ED6">
        <w:rPr>
          <w:rFonts w:eastAsia="Calibri"/>
          <w:color w:val="000000"/>
          <w:sz w:val="24"/>
          <w:szCs w:val="24"/>
          <w:lang w:val="hy-AM"/>
        </w:rPr>
        <w:t xml:space="preserve"> the</w:t>
      </w:r>
      <w:r w:rsidRPr="00136ED6">
        <w:rPr>
          <w:rFonts w:eastAsia="Calibri"/>
          <w:color w:val="000000"/>
          <w:sz w:val="24"/>
          <w:szCs w:val="24"/>
        </w:rPr>
        <w:t xml:space="preserve"> above requirements</w:t>
      </w:r>
      <w:r w:rsidRPr="00136ED6">
        <w:rPr>
          <w:rFonts w:eastAsia="Calibri"/>
          <w:color w:val="000000"/>
          <w:sz w:val="24"/>
          <w:szCs w:val="24"/>
          <w:lang w:val="hy-AM"/>
        </w:rPr>
        <w:t xml:space="preserve">, specifying the Client, the cost of the contract and a short description of the developed information system, </w:t>
      </w:r>
    </w:p>
    <w:p w14:paraId="5F0573C2" w14:textId="77777777" w:rsidR="00FC42A0" w:rsidRPr="00136ED6" w:rsidRDefault="00FC42A0" w:rsidP="00FC42A0">
      <w:pPr>
        <w:numPr>
          <w:ilvl w:val="0"/>
          <w:numId w:val="9"/>
        </w:numPr>
        <w:spacing w:after="160" w:line="276" w:lineRule="auto"/>
        <w:ind w:right="-450"/>
        <w:contextualSpacing/>
        <w:jc w:val="both"/>
        <w:rPr>
          <w:rFonts w:eastAsia="Calibri"/>
          <w:spacing w:val="-2"/>
          <w:sz w:val="24"/>
          <w:szCs w:val="24"/>
          <w:lang w:val="hy-AM"/>
        </w:rPr>
      </w:pPr>
      <w:r w:rsidRPr="00136ED6">
        <w:rPr>
          <w:rFonts w:eastAsia="Calibri"/>
          <w:spacing w:val="-2"/>
          <w:sz w:val="24"/>
          <w:szCs w:val="24"/>
          <w:lang w:val="hy-AM"/>
        </w:rPr>
        <w:t>ISO certificates: ISO 9001 Quality Management System and ISO 27001 Information Security Management System</w:t>
      </w:r>
      <w:r w:rsidRPr="00136ED6">
        <w:rPr>
          <w:rFonts w:eastAsia="Calibri"/>
          <w:spacing w:val="-2"/>
          <w:sz w:val="24"/>
          <w:szCs w:val="24"/>
        </w:rPr>
        <w:t xml:space="preserve">. </w:t>
      </w:r>
    </w:p>
    <w:p w14:paraId="6F36AF91" w14:textId="77777777" w:rsidR="00A64FC2" w:rsidRPr="005457C4" w:rsidRDefault="00A64FC2" w:rsidP="005457C4">
      <w:pPr>
        <w:pStyle w:val="Default"/>
        <w:spacing w:line="276" w:lineRule="auto"/>
        <w:ind w:right="-630"/>
        <w:jc w:val="both"/>
        <w:rPr>
          <w:color w:val="auto"/>
          <w:spacing w:val="-2"/>
        </w:rPr>
      </w:pPr>
      <w:r w:rsidRPr="005457C4">
        <w:rPr>
          <w:color w:val="auto"/>
          <w:spacing w:val="-2"/>
        </w:rPr>
        <w:t>The attention of interested Consultants is drawn to paragraph 1.9 of the World Bank’s “Guidelines: Selection and Employment of Consultants under IBRD Loans &amp; IDA Credits &amp; Grants by World Bank Borrower</w:t>
      </w:r>
      <w:r w:rsidR="009A49A9" w:rsidRPr="005457C4">
        <w:rPr>
          <w:color w:val="auto"/>
          <w:spacing w:val="-2"/>
        </w:rPr>
        <w:t xml:space="preserve">s” (January 2011, revised July, </w:t>
      </w:r>
      <w:r w:rsidRPr="005457C4">
        <w:rPr>
          <w:color w:val="auto"/>
          <w:spacing w:val="-2"/>
        </w:rPr>
        <w:t xml:space="preserve">2014) (“Consultant Guidelines”), setting forth the World Bank’s policy on conflict of interest. </w:t>
      </w:r>
    </w:p>
    <w:p w14:paraId="1FFA4291" w14:textId="77777777" w:rsidR="00A64FC2" w:rsidRPr="005457C4" w:rsidRDefault="00A64FC2" w:rsidP="005457C4">
      <w:pPr>
        <w:suppressAutoHyphens/>
        <w:spacing w:line="276" w:lineRule="auto"/>
        <w:jc w:val="both"/>
        <w:rPr>
          <w:rFonts w:ascii="Times New Roman" w:hAnsi="Times New Roman"/>
          <w:spacing w:val="-2"/>
          <w:sz w:val="24"/>
          <w:szCs w:val="24"/>
        </w:rPr>
      </w:pPr>
    </w:p>
    <w:p w14:paraId="5ED875F0" w14:textId="77777777" w:rsidR="00A64FC2" w:rsidRPr="005457C4" w:rsidRDefault="00A64FC2" w:rsidP="005457C4">
      <w:pPr>
        <w:suppressAutoHyphens/>
        <w:spacing w:line="276" w:lineRule="auto"/>
        <w:ind w:right="-630"/>
        <w:jc w:val="both"/>
        <w:rPr>
          <w:rFonts w:ascii="Times New Roman" w:hAnsi="Times New Roman"/>
          <w:spacing w:val="-2"/>
          <w:sz w:val="24"/>
          <w:szCs w:val="24"/>
        </w:rPr>
      </w:pPr>
      <w:r w:rsidRPr="005457C4">
        <w:rPr>
          <w:rFonts w:ascii="Times New Roman" w:hAnsi="Times New Roman"/>
          <w:spacing w:val="-2"/>
          <w:sz w:val="24"/>
          <w:szCs w:val="24"/>
        </w:rPr>
        <w:t>A Consultant will be selected in accordance with the Selection Based on</w:t>
      </w:r>
      <w:r w:rsidR="001D12AA" w:rsidRPr="005457C4">
        <w:rPr>
          <w:rFonts w:ascii="Times New Roman" w:hAnsi="Times New Roman"/>
          <w:spacing w:val="-2"/>
          <w:sz w:val="24"/>
          <w:szCs w:val="24"/>
        </w:rPr>
        <w:t xml:space="preserve"> Quality - and Cost – Based Selection</w:t>
      </w:r>
      <w:r w:rsidRPr="005457C4">
        <w:rPr>
          <w:rFonts w:ascii="Times New Roman" w:hAnsi="Times New Roman"/>
          <w:spacing w:val="-2"/>
          <w:sz w:val="24"/>
          <w:szCs w:val="24"/>
        </w:rPr>
        <w:t xml:space="preserve"> (Q</w:t>
      </w:r>
      <w:r w:rsidR="001D12AA" w:rsidRPr="005457C4">
        <w:rPr>
          <w:rFonts w:ascii="Times New Roman" w:hAnsi="Times New Roman"/>
          <w:spacing w:val="-2"/>
          <w:sz w:val="24"/>
          <w:szCs w:val="24"/>
        </w:rPr>
        <w:t>CB</w:t>
      </w:r>
      <w:r w:rsidRPr="005457C4">
        <w:rPr>
          <w:rFonts w:ascii="Times New Roman" w:hAnsi="Times New Roman"/>
          <w:spacing w:val="-2"/>
          <w:sz w:val="24"/>
          <w:szCs w:val="24"/>
        </w:rPr>
        <w:t>S) method set out in the Consultant Guidelines.</w:t>
      </w:r>
    </w:p>
    <w:p w14:paraId="31315A0C" w14:textId="77777777" w:rsidR="00A64FC2" w:rsidRPr="005457C4" w:rsidRDefault="00A64FC2" w:rsidP="005457C4">
      <w:pPr>
        <w:suppressAutoHyphens/>
        <w:spacing w:line="276" w:lineRule="auto"/>
        <w:jc w:val="both"/>
        <w:rPr>
          <w:rFonts w:ascii="Times New Roman" w:hAnsi="Times New Roman"/>
          <w:spacing w:val="-2"/>
          <w:sz w:val="24"/>
          <w:szCs w:val="24"/>
        </w:rPr>
      </w:pPr>
    </w:p>
    <w:p w14:paraId="4D583A60" w14:textId="77777777" w:rsidR="00A64FC2" w:rsidRPr="005457C4" w:rsidRDefault="00A64FC2" w:rsidP="005457C4">
      <w:pPr>
        <w:spacing w:line="276" w:lineRule="auto"/>
        <w:ind w:right="-630"/>
        <w:jc w:val="both"/>
        <w:rPr>
          <w:rFonts w:ascii="Times New Roman" w:hAnsi="Times New Roman"/>
        </w:rPr>
      </w:pPr>
      <w:r w:rsidRPr="005457C4">
        <w:rPr>
          <w:rFonts w:ascii="Times New Roman" w:hAnsi="Times New Roman"/>
          <w:spacing w:val="-2"/>
          <w:sz w:val="24"/>
        </w:rPr>
        <w:t>Consultants may associate with other firms to enhance their qualifications</w:t>
      </w:r>
      <w:r w:rsidRPr="005457C4">
        <w:rPr>
          <w:rFonts w:ascii="Times New Roman" w:hAnsi="Times New Roman"/>
          <w:sz w:val="24"/>
          <w:szCs w:val="24"/>
        </w:rPr>
        <w:t xml:space="preserve">, but should indicate clearly whether the association is in the form of a joint venture and/or a sub-consultancy. </w:t>
      </w:r>
    </w:p>
    <w:p w14:paraId="4CC461AC" w14:textId="77777777" w:rsidR="00A64FC2" w:rsidRPr="005457C4" w:rsidRDefault="00A64FC2" w:rsidP="005457C4">
      <w:pPr>
        <w:suppressAutoHyphens/>
        <w:spacing w:line="276" w:lineRule="auto"/>
        <w:rPr>
          <w:rFonts w:ascii="Times New Roman" w:hAnsi="Times New Roman"/>
          <w:spacing w:val="-2"/>
          <w:sz w:val="24"/>
          <w:szCs w:val="24"/>
        </w:rPr>
      </w:pPr>
    </w:p>
    <w:p w14:paraId="24E3D36F" w14:textId="77777777" w:rsidR="00A64FC2" w:rsidRPr="005457C4" w:rsidRDefault="00A64FC2" w:rsidP="005457C4">
      <w:pPr>
        <w:suppressAutoHyphens/>
        <w:spacing w:line="276" w:lineRule="auto"/>
        <w:ind w:right="-720"/>
        <w:jc w:val="both"/>
        <w:rPr>
          <w:rFonts w:ascii="Times New Roman" w:hAnsi="Times New Roman"/>
          <w:spacing w:val="-2"/>
          <w:sz w:val="24"/>
          <w:szCs w:val="24"/>
        </w:rPr>
      </w:pPr>
      <w:r w:rsidRPr="005457C4">
        <w:rPr>
          <w:rFonts w:ascii="Times New Roman" w:hAnsi="Times New Roman"/>
          <w:spacing w:val="-2"/>
          <w:sz w:val="24"/>
          <w:szCs w:val="24"/>
        </w:rPr>
        <w:t>Further information can be obtained at the address below during office hours from 09:00 to 18:00 hours.</w:t>
      </w:r>
    </w:p>
    <w:p w14:paraId="53331BE5" w14:textId="77777777" w:rsidR="00A64FC2" w:rsidRPr="005457C4" w:rsidRDefault="00A64FC2" w:rsidP="005457C4">
      <w:pPr>
        <w:suppressAutoHyphens/>
        <w:spacing w:line="276" w:lineRule="auto"/>
        <w:rPr>
          <w:rFonts w:ascii="Times New Roman" w:hAnsi="Times New Roman"/>
          <w:spacing w:val="-2"/>
          <w:sz w:val="24"/>
          <w:szCs w:val="24"/>
        </w:rPr>
      </w:pPr>
    </w:p>
    <w:p w14:paraId="6AC20079" w14:textId="48E7DAFF" w:rsidR="00A64FC2" w:rsidRPr="005457C4" w:rsidRDefault="00A64FC2" w:rsidP="005457C4">
      <w:pPr>
        <w:suppressAutoHyphens/>
        <w:spacing w:line="276" w:lineRule="auto"/>
        <w:ind w:right="-630"/>
        <w:jc w:val="both"/>
        <w:rPr>
          <w:rFonts w:ascii="Times New Roman" w:hAnsi="Times New Roman"/>
          <w:spacing w:val="-2"/>
          <w:sz w:val="24"/>
          <w:szCs w:val="24"/>
        </w:rPr>
      </w:pPr>
      <w:r w:rsidRPr="005457C4">
        <w:rPr>
          <w:rFonts w:ascii="Times New Roman" w:hAnsi="Times New Roman"/>
          <w:spacing w:val="-2"/>
          <w:sz w:val="24"/>
          <w:szCs w:val="24"/>
        </w:rPr>
        <w:lastRenderedPageBreak/>
        <w:t xml:space="preserve">Expressions of interest must be delivered in a written form to the address below (in person, or by mail, or by fax, or by e-mail) </w:t>
      </w:r>
      <w:r w:rsidRPr="000E1827">
        <w:rPr>
          <w:rFonts w:ascii="Times New Roman" w:hAnsi="Times New Roman"/>
          <w:spacing w:val="-2"/>
          <w:sz w:val="24"/>
          <w:szCs w:val="24"/>
        </w:rPr>
        <w:t xml:space="preserve">by </w:t>
      </w:r>
      <w:proofErr w:type="gramStart"/>
      <w:r w:rsidR="00E97C23">
        <w:rPr>
          <w:rFonts w:ascii="Times New Roman" w:hAnsi="Times New Roman"/>
          <w:spacing w:val="-2"/>
          <w:sz w:val="24"/>
          <w:szCs w:val="24"/>
        </w:rPr>
        <w:t xml:space="preserve">April </w:t>
      </w:r>
      <w:r w:rsidR="000E1827" w:rsidRPr="000E1827">
        <w:rPr>
          <w:rFonts w:ascii="Times New Roman" w:hAnsi="Times New Roman"/>
          <w:spacing w:val="-2"/>
          <w:sz w:val="24"/>
          <w:szCs w:val="24"/>
        </w:rPr>
        <w:t xml:space="preserve"> 13</w:t>
      </w:r>
      <w:proofErr w:type="gramEnd"/>
      <w:r w:rsidR="00136896" w:rsidRPr="000E1827">
        <w:rPr>
          <w:rFonts w:ascii="Times New Roman" w:hAnsi="Times New Roman"/>
          <w:spacing w:val="-2"/>
          <w:sz w:val="24"/>
          <w:szCs w:val="24"/>
        </w:rPr>
        <w:t>,</w:t>
      </w:r>
      <w:r w:rsidR="00136896" w:rsidRPr="005457C4">
        <w:rPr>
          <w:rFonts w:ascii="Times New Roman" w:hAnsi="Times New Roman"/>
          <w:spacing w:val="-2"/>
          <w:sz w:val="24"/>
          <w:szCs w:val="24"/>
        </w:rPr>
        <w:t xml:space="preserve"> 2021</w:t>
      </w:r>
      <w:r w:rsidRPr="005457C4">
        <w:rPr>
          <w:rFonts w:ascii="Times New Roman" w:hAnsi="Times New Roman"/>
          <w:spacing w:val="-2"/>
          <w:sz w:val="24"/>
          <w:szCs w:val="24"/>
        </w:rPr>
        <w:t>, 18:00 (local time).</w:t>
      </w:r>
    </w:p>
    <w:p w14:paraId="2F990B75" w14:textId="77777777" w:rsidR="00A64FC2" w:rsidRPr="005457C4" w:rsidRDefault="00A64FC2" w:rsidP="005457C4">
      <w:pPr>
        <w:suppressAutoHyphens/>
        <w:spacing w:line="276" w:lineRule="auto"/>
        <w:rPr>
          <w:rFonts w:ascii="Times New Roman" w:hAnsi="Times New Roman"/>
          <w:spacing w:val="-2"/>
          <w:sz w:val="24"/>
          <w:szCs w:val="24"/>
        </w:rPr>
      </w:pPr>
    </w:p>
    <w:p w14:paraId="1D5957C1" w14:textId="77777777" w:rsidR="00A64FC2" w:rsidRPr="005457C4" w:rsidRDefault="00A64FC2" w:rsidP="005457C4">
      <w:pPr>
        <w:tabs>
          <w:tab w:val="left" w:pos="720"/>
          <w:tab w:val="left" w:pos="1980"/>
          <w:tab w:val="left" w:pos="2880"/>
          <w:tab w:val="left" w:pos="5760"/>
          <w:tab w:val="right" w:leader="dot" w:pos="8640"/>
        </w:tabs>
        <w:spacing w:line="276" w:lineRule="auto"/>
        <w:jc w:val="both"/>
        <w:rPr>
          <w:rFonts w:ascii="Times New Roman" w:hAnsi="Times New Roman"/>
          <w:spacing w:val="-2"/>
          <w:sz w:val="24"/>
          <w:szCs w:val="24"/>
        </w:rPr>
      </w:pPr>
      <w:r w:rsidRPr="005457C4">
        <w:rPr>
          <w:rFonts w:ascii="Times New Roman" w:hAnsi="Times New Roman"/>
          <w:spacing w:val="-2"/>
          <w:sz w:val="24"/>
          <w:szCs w:val="24"/>
        </w:rPr>
        <w:t>Mr. Gagik Gevorgyan</w:t>
      </w:r>
    </w:p>
    <w:p w14:paraId="07884F33" w14:textId="77777777" w:rsidR="001D12AA" w:rsidRPr="005457C4" w:rsidRDefault="00A64FC2" w:rsidP="005457C4">
      <w:pPr>
        <w:tabs>
          <w:tab w:val="left" w:pos="720"/>
          <w:tab w:val="left" w:pos="1980"/>
          <w:tab w:val="left" w:pos="2880"/>
          <w:tab w:val="left" w:pos="5760"/>
          <w:tab w:val="right" w:leader="dot" w:pos="8640"/>
        </w:tabs>
        <w:spacing w:line="276" w:lineRule="auto"/>
        <w:jc w:val="both"/>
        <w:rPr>
          <w:rFonts w:ascii="Times New Roman" w:hAnsi="Times New Roman"/>
          <w:i/>
          <w:sz w:val="24"/>
          <w:szCs w:val="24"/>
        </w:rPr>
      </w:pPr>
      <w:r w:rsidRPr="005457C4">
        <w:rPr>
          <w:rFonts w:ascii="Times New Roman" w:hAnsi="Times New Roman"/>
          <w:i/>
          <w:spacing w:val="-2"/>
          <w:sz w:val="24"/>
          <w:szCs w:val="24"/>
        </w:rPr>
        <w:t xml:space="preserve">Director of the </w:t>
      </w:r>
      <w:r w:rsidR="001D12AA" w:rsidRPr="005457C4">
        <w:rPr>
          <w:rFonts w:ascii="Times New Roman" w:hAnsi="Times New Roman"/>
          <w:i/>
          <w:sz w:val="24"/>
          <w:szCs w:val="24"/>
        </w:rPr>
        <w:t>“Implementation</w:t>
      </w:r>
      <w:bookmarkStart w:id="2" w:name="_GoBack"/>
      <w:bookmarkEnd w:id="2"/>
      <w:r w:rsidR="001D12AA" w:rsidRPr="005457C4">
        <w:rPr>
          <w:rFonts w:ascii="Times New Roman" w:hAnsi="Times New Roman"/>
          <w:i/>
          <w:sz w:val="24"/>
          <w:szCs w:val="24"/>
        </w:rPr>
        <w:t xml:space="preserve"> of the National Strategy Program for Strengthening of the National Statistical System Project”</w:t>
      </w:r>
      <w:r w:rsidRPr="005457C4">
        <w:rPr>
          <w:rFonts w:ascii="Times New Roman" w:hAnsi="Times New Roman"/>
          <w:i/>
          <w:sz w:val="24"/>
          <w:szCs w:val="24"/>
        </w:rPr>
        <w:t xml:space="preserve"> </w:t>
      </w:r>
    </w:p>
    <w:p w14:paraId="135300F7" w14:textId="77777777" w:rsidR="00A64FC2" w:rsidRPr="005457C4" w:rsidRDefault="00A64FC2" w:rsidP="005457C4">
      <w:pPr>
        <w:tabs>
          <w:tab w:val="left" w:pos="720"/>
          <w:tab w:val="left" w:pos="1980"/>
          <w:tab w:val="left" w:pos="2880"/>
          <w:tab w:val="left" w:pos="5760"/>
          <w:tab w:val="right" w:leader="dot" w:pos="8640"/>
        </w:tabs>
        <w:spacing w:line="276" w:lineRule="auto"/>
        <w:jc w:val="both"/>
        <w:rPr>
          <w:rFonts w:ascii="Times New Roman" w:hAnsi="Times New Roman"/>
          <w:i/>
          <w:spacing w:val="-2"/>
          <w:sz w:val="24"/>
          <w:szCs w:val="24"/>
        </w:rPr>
      </w:pPr>
      <w:r w:rsidRPr="005457C4">
        <w:rPr>
          <w:rFonts w:ascii="Times New Roman" w:hAnsi="Times New Roman"/>
          <w:i/>
          <w:sz w:val="24"/>
          <w:szCs w:val="24"/>
        </w:rPr>
        <w:t>Vice President of</w:t>
      </w:r>
      <w:r w:rsidR="00431C2B" w:rsidRPr="005457C4">
        <w:rPr>
          <w:rFonts w:ascii="Times New Roman" w:hAnsi="Times New Roman"/>
          <w:i/>
          <w:sz w:val="24"/>
          <w:szCs w:val="24"/>
        </w:rPr>
        <w:t xml:space="preserve"> the</w:t>
      </w:r>
      <w:r w:rsidRPr="005457C4">
        <w:rPr>
          <w:rFonts w:ascii="Times New Roman" w:hAnsi="Times New Roman"/>
          <w:i/>
          <w:sz w:val="24"/>
          <w:szCs w:val="24"/>
        </w:rPr>
        <w:t xml:space="preserve"> S</w:t>
      </w:r>
      <w:r w:rsidR="00431C2B" w:rsidRPr="005457C4">
        <w:rPr>
          <w:rFonts w:ascii="Times New Roman" w:hAnsi="Times New Roman"/>
          <w:i/>
          <w:sz w:val="24"/>
          <w:szCs w:val="24"/>
        </w:rPr>
        <w:t xml:space="preserve">tatistical </w:t>
      </w:r>
      <w:r w:rsidRPr="005457C4">
        <w:rPr>
          <w:rFonts w:ascii="Times New Roman" w:hAnsi="Times New Roman"/>
          <w:i/>
          <w:sz w:val="24"/>
          <w:szCs w:val="24"/>
        </w:rPr>
        <w:t>C</w:t>
      </w:r>
      <w:r w:rsidR="00431C2B" w:rsidRPr="005457C4">
        <w:rPr>
          <w:rFonts w:ascii="Times New Roman" w:hAnsi="Times New Roman"/>
          <w:i/>
          <w:sz w:val="24"/>
          <w:szCs w:val="24"/>
        </w:rPr>
        <w:t>ommittee of the</w:t>
      </w:r>
      <w:r w:rsidRPr="005457C4">
        <w:rPr>
          <w:rFonts w:ascii="Times New Roman" w:hAnsi="Times New Roman"/>
          <w:i/>
          <w:sz w:val="24"/>
          <w:szCs w:val="24"/>
        </w:rPr>
        <w:t xml:space="preserve"> </w:t>
      </w:r>
      <w:r w:rsidR="001D12AA" w:rsidRPr="005457C4">
        <w:rPr>
          <w:rFonts w:ascii="Times New Roman" w:hAnsi="Times New Roman"/>
          <w:i/>
          <w:sz w:val="24"/>
          <w:szCs w:val="24"/>
        </w:rPr>
        <w:t>R</w:t>
      </w:r>
      <w:r w:rsidR="00431C2B" w:rsidRPr="005457C4">
        <w:rPr>
          <w:rFonts w:ascii="Times New Roman" w:hAnsi="Times New Roman"/>
          <w:i/>
          <w:sz w:val="24"/>
          <w:szCs w:val="24"/>
        </w:rPr>
        <w:t xml:space="preserve">epublic of </w:t>
      </w:r>
      <w:r w:rsidR="001D12AA" w:rsidRPr="005457C4">
        <w:rPr>
          <w:rFonts w:ascii="Times New Roman" w:hAnsi="Times New Roman"/>
          <w:i/>
          <w:sz w:val="24"/>
          <w:szCs w:val="24"/>
        </w:rPr>
        <w:t>A</w:t>
      </w:r>
      <w:r w:rsidR="00431C2B" w:rsidRPr="005457C4">
        <w:rPr>
          <w:rFonts w:ascii="Times New Roman" w:hAnsi="Times New Roman"/>
          <w:i/>
          <w:sz w:val="24"/>
          <w:szCs w:val="24"/>
        </w:rPr>
        <w:t>rmenia</w:t>
      </w:r>
    </w:p>
    <w:p w14:paraId="7258C85D" w14:textId="77777777" w:rsidR="00A64FC2" w:rsidRPr="005457C4" w:rsidRDefault="00A64FC2" w:rsidP="005457C4">
      <w:pPr>
        <w:tabs>
          <w:tab w:val="left" w:pos="720"/>
          <w:tab w:val="left" w:pos="1980"/>
          <w:tab w:val="left" w:pos="2880"/>
          <w:tab w:val="left" w:pos="5760"/>
          <w:tab w:val="right" w:leader="dot" w:pos="8640"/>
        </w:tabs>
        <w:spacing w:line="276" w:lineRule="auto"/>
        <w:jc w:val="both"/>
        <w:rPr>
          <w:rFonts w:ascii="Times New Roman" w:hAnsi="Times New Roman"/>
          <w:i/>
          <w:sz w:val="24"/>
          <w:szCs w:val="24"/>
        </w:rPr>
      </w:pPr>
      <w:r w:rsidRPr="005457C4">
        <w:rPr>
          <w:rFonts w:ascii="Times New Roman" w:hAnsi="Times New Roman"/>
          <w:i/>
          <w:sz w:val="24"/>
          <w:szCs w:val="24"/>
        </w:rPr>
        <w:t>Member of the State Council on Statistics of</w:t>
      </w:r>
      <w:r w:rsidR="00431C2B" w:rsidRPr="005457C4">
        <w:rPr>
          <w:rFonts w:ascii="Times New Roman" w:hAnsi="Times New Roman"/>
          <w:i/>
          <w:sz w:val="24"/>
          <w:szCs w:val="24"/>
        </w:rPr>
        <w:t xml:space="preserve"> the</w:t>
      </w:r>
      <w:r w:rsidRPr="005457C4">
        <w:rPr>
          <w:rFonts w:ascii="Times New Roman" w:hAnsi="Times New Roman"/>
          <w:i/>
          <w:sz w:val="24"/>
          <w:szCs w:val="24"/>
        </w:rPr>
        <w:t xml:space="preserve"> R</w:t>
      </w:r>
      <w:r w:rsidR="00431C2B" w:rsidRPr="005457C4">
        <w:rPr>
          <w:rFonts w:ascii="Times New Roman" w:hAnsi="Times New Roman"/>
          <w:i/>
          <w:sz w:val="24"/>
          <w:szCs w:val="24"/>
        </w:rPr>
        <w:t xml:space="preserve">epublic </w:t>
      </w:r>
      <w:r w:rsidRPr="005457C4">
        <w:rPr>
          <w:rFonts w:ascii="Times New Roman" w:hAnsi="Times New Roman"/>
          <w:i/>
          <w:sz w:val="24"/>
          <w:szCs w:val="24"/>
        </w:rPr>
        <w:t>o</w:t>
      </w:r>
      <w:r w:rsidR="00431C2B" w:rsidRPr="005457C4">
        <w:rPr>
          <w:rFonts w:ascii="Times New Roman" w:hAnsi="Times New Roman"/>
          <w:i/>
          <w:sz w:val="24"/>
          <w:szCs w:val="24"/>
        </w:rPr>
        <w:t xml:space="preserve">f </w:t>
      </w:r>
      <w:r w:rsidRPr="005457C4">
        <w:rPr>
          <w:rFonts w:ascii="Times New Roman" w:hAnsi="Times New Roman"/>
          <w:i/>
          <w:sz w:val="24"/>
          <w:szCs w:val="24"/>
        </w:rPr>
        <w:t>A</w:t>
      </w:r>
      <w:r w:rsidR="00431C2B" w:rsidRPr="005457C4">
        <w:rPr>
          <w:rFonts w:ascii="Times New Roman" w:hAnsi="Times New Roman"/>
          <w:i/>
          <w:sz w:val="24"/>
          <w:szCs w:val="24"/>
        </w:rPr>
        <w:t>rmenia</w:t>
      </w:r>
    </w:p>
    <w:p w14:paraId="530B804F" w14:textId="77777777" w:rsidR="00A64FC2" w:rsidRPr="005457C4" w:rsidRDefault="00A64FC2" w:rsidP="005457C4">
      <w:pPr>
        <w:tabs>
          <w:tab w:val="left" w:pos="720"/>
          <w:tab w:val="left" w:pos="1980"/>
          <w:tab w:val="left" w:pos="2880"/>
          <w:tab w:val="left" w:pos="5760"/>
          <w:tab w:val="right" w:leader="dot" w:pos="8640"/>
        </w:tabs>
        <w:spacing w:line="276" w:lineRule="auto"/>
        <w:jc w:val="both"/>
        <w:rPr>
          <w:rFonts w:ascii="Times New Roman" w:hAnsi="Times New Roman"/>
          <w:spacing w:val="-2"/>
          <w:sz w:val="24"/>
          <w:szCs w:val="24"/>
        </w:rPr>
      </w:pPr>
    </w:p>
    <w:p w14:paraId="7B463F85" w14:textId="77777777" w:rsidR="00A64FC2" w:rsidRPr="005457C4" w:rsidRDefault="00A64FC2" w:rsidP="005457C4">
      <w:pPr>
        <w:tabs>
          <w:tab w:val="left" w:pos="720"/>
          <w:tab w:val="left" w:pos="1980"/>
          <w:tab w:val="left" w:pos="2880"/>
          <w:tab w:val="left" w:pos="5760"/>
          <w:tab w:val="right" w:leader="dot" w:pos="8640"/>
        </w:tabs>
        <w:spacing w:line="276" w:lineRule="auto"/>
        <w:jc w:val="both"/>
        <w:rPr>
          <w:rFonts w:ascii="Times New Roman" w:hAnsi="Times New Roman"/>
          <w:spacing w:val="-2"/>
          <w:sz w:val="24"/>
          <w:szCs w:val="24"/>
        </w:rPr>
      </w:pPr>
      <w:r w:rsidRPr="005457C4">
        <w:rPr>
          <w:rFonts w:ascii="Times New Roman" w:hAnsi="Times New Roman"/>
          <w:spacing w:val="-2"/>
          <w:sz w:val="24"/>
          <w:szCs w:val="24"/>
        </w:rPr>
        <w:t xml:space="preserve">Statistical Committee of the Republic of Armenia </w:t>
      </w:r>
    </w:p>
    <w:p w14:paraId="50FFD5F0" w14:textId="77777777" w:rsidR="00A64FC2" w:rsidRPr="005457C4" w:rsidRDefault="00A64FC2" w:rsidP="005457C4">
      <w:pPr>
        <w:tabs>
          <w:tab w:val="left" w:pos="720"/>
          <w:tab w:val="left" w:pos="1980"/>
          <w:tab w:val="left" w:pos="2880"/>
          <w:tab w:val="left" w:pos="5760"/>
          <w:tab w:val="right" w:leader="dot" w:pos="8640"/>
        </w:tabs>
        <w:spacing w:line="276" w:lineRule="auto"/>
        <w:jc w:val="both"/>
        <w:rPr>
          <w:rFonts w:ascii="Times New Roman" w:hAnsi="Times New Roman"/>
          <w:spacing w:val="-2"/>
          <w:sz w:val="24"/>
          <w:szCs w:val="24"/>
        </w:rPr>
      </w:pPr>
      <w:r w:rsidRPr="005457C4">
        <w:rPr>
          <w:rFonts w:ascii="Times New Roman" w:hAnsi="Times New Roman"/>
          <w:spacing w:val="-2"/>
          <w:sz w:val="24"/>
          <w:szCs w:val="24"/>
        </w:rPr>
        <w:t>Address: Government building 3, Yerevan, 0010, Republic of Armenia</w:t>
      </w:r>
    </w:p>
    <w:p w14:paraId="01BF4583" w14:textId="77777777" w:rsidR="00A64FC2" w:rsidRPr="005457C4" w:rsidRDefault="00A64FC2" w:rsidP="005457C4">
      <w:pPr>
        <w:tabs>
          <w:tab w:val="left" w:pos="720"/>
          <w:tab w:val="left" w:pos="1980"/>
          <w:tab w:val="left" w:pos="2880"/>
          <w:tab w:val="left" w:pos="5760"/>
          <w:tab w:val="right" w:leader="dot" w:pos="8640"/>
        </w:tabs>
        <w:spacing w:line="276" w:lineRule="auto"/>
        <w:jc w:val="both"/>
        <w:rPr>
          <w:rFonts w:ascii="Times New Roman" w:hAnsi="Times New Roman"/>
          <w:spacing w:val="-2"/>
          <w:sz w:val="24"/>
          <w:szCs w:val="24"/>
        </w:rPr>
      </w:pPr>
      <w:r w:rsidRPr="005457C4">
        <w:rPr>
          <w:rFonts w:ascii="Times New Roman" w:hAnsi="Times New Roman"/>
          <w:spacing w:val="-2"/>
          <w:sz w:val="24"/>
          <w:szCs w:val="24"/>
        </w:rPr>
        <w:t>Telephone: + (374) 11 526391</w:t>
      </w:r>
    </w:p>
    <w:p w14:paraId="21DA6698" w14:textId="77777777" w:rsidR="00A64FC2" w:rsidRPr="005457C4" w:rsidRDefault="00A64FC2" w:rsidP="005457C4">
      <w:pPr>
        <w:tabs>
          <w:tab w:val="left" w:pos="720"/>
          <w:tab w:val="left" w:pos="1980"/>
          <w:tab w:val="left" w:pos="2880"/>
          <w:tab w:val="left" w:pos="5760"/>
          <w:tab w:val="right" w:leader="dot" w:pos="8640"/>
        </w:tabs>
        <w:spacing w:line="276" w:lineRule="auto"/>
        <w:jc w:val="both"/>
        <w:rPr>
          <w:rFonts w:ascii="Times New Roman" w:hAnsi="Times New Roman"/>
          <w:spacing w:val="-2"/>
          <w:sz w:val="24"/>
          <w:szCs w:val="24"/>
          <w:lang w:val="hy-AM"/>
        </w:rPr>
      </w:pPr>
      <w:r w:rsidRPr="005457C4">
        <w:rPr>
          <w:rFonts w:ascii="Times New Roman" w:hAnsi="Times New Roman"/>
          <w:spacing w:val="-2"/>
          <w:sz w:val="24"/>
          <w:szCs w:val="24"/>
        </w:rPr>
        <w:t xml:space="preserve">E-mail: </w:t>
      </w:r>
      <w:hyperlink r:id="rId12" w:history="1">
        <w:r w:rsidRPr="005457C4">
          <w:rPr>
            <w:rStyle w:val="Hyperlink"/>
            <w:rFonts w:ascii="Times New Roman" w:hAnsi="Times New Roman"/>
            <w:spacing w:val="-2"/>
            <w:sz w:val="24"/>
            <w:szCs w:val="24"/>
          </w:rPr>
          <w:t>nsps@armstat.am</w:t>
        </w:r>
      </w:hyperlink>
      <w:r w:rsidRPr="005457C4">
        <w:rPr>
          <w:rFonts w:ascii="Times New Roman" w:hAnsi="Times New Roman"/>
          <w:spacing w:val="-2"/>
          <w:sz w:val="24"/>
          <w:szCs w:val="24"/>
        </w:rPr>
        <w:t xml:space="preserve"> </w:t>
      </w:r>
    </w:p>
    <w:p w14:paraId="529E8AF2" w14:textId="77777777" w:rsidR="00292B35" w:rsidRPr="005457C4" w:rsidRDefault="00292B35" w:rsidP="005457C4">
      <w:pPr>
        <w:suppressAutoHyphens/>
        <w:spacing w:line="276" w:lineRule="auto"/>
        <w:ind w:right="-450"/>
        <w:jc w:val="both"/>
        <w:rPr>
          <w:rFonts w:ascii="Times New Roman" w:hAnsi="Times New Roman"/>
          <w:color w:val="000000" w:themeColor="text1"/>
          <w:sz w:val="24"/>
          <w:szCs w:val="24"/>
          <w:shd w:val="clear" w:color="auto" w:fill="FFFFFF"/>
        </w:rPr>
      </w:pPr>
    </w:p>
    <w:p w14:paraId="27453976" w14:textId="77777777" w:rsidR="00BB4A07" w:rsidRPr="005457C4" w:rsidRDefault="00BB4A07" w:rsidP="005457C4">
      <w:pPr>
        <w:pStyle w:val="Subtitle"/>
        <w:ind w:right="-540"/>
        <w:jc w:val="both"/>
        <w:rPr>
          <w:rFonts w:ascii="Times New Roman" w:hAnsi="Times New Roman"/>
          <w:spacing w:val="-2"/>
        </w:rPr>
      </w:pPr>
    </w:p>
    <w:p w14:paraId="25BA2BA7" w14:textId="77777777" w:rsidR="00BB4A07" w:rsidRPr="005457C4" w:rsidRDefault="00BB4A07" w:rsidP="005457C4">
      <w:pPr>
        <w:suppressAutoHyphens/>
        <w:spacing w:line="276" w:lineRule="auto"/>
        <w:ind w:right="-450"/>
        <w:jc w:val="both"/>
        <w:rPr>
          <w:rFonts w:ascii="Times New Roman" w:hAnsi="Times New Roman"/>
          <w:b/>
          <w:sz w:val="24"/>
          <w:szCs w:val="24"/>
        </w:rPr>
      </w:pPr>
    </w:p>
    <w:p w14:paraId="72295997" w14:textId="77777777" w:rsidR="00166DA5" w:rsidRPr="005457C4" w:rsidRDefault="00166DA5" w:rsidP="005457C4">
      <w:pPr>
        <w:spacing w:line="276" w:lineRule="auto"/>
        <w:rPr>
          <w:rFonts w:ascii="Times New Roman" w:hAnsi="Times New Roman"/>
        </w:rPr>
      </w:pPr>
    </w:p>
    <w:sectPr w:rsidR="00166DA5" w:rsidRPr="005457C4" w:rsidSect="00F30CC9">
      <w:pgSz w:w="12240" w:h="15840"/>
      <w:pgMar w:top="1440" w:right="99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0AE326" w15:done="0"/>
  <w15:commentEx w15:paraId="2B32F4A4" w15:done="0"/>
  <w15:commentEx w15:paraId="1062B40B" w15:done="0"/>
  <w15:commentEx w15:paraId="284D6F7C" w15:done="0"/>
  <w15:commentEx w15:paraId="7DF2BA25" w15:paraIdParent="284D6F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4DE1" w16cex:dateUtc="2021-03-28T14:48:00Z"/>
  <w16cex:commentExtensible w16cex:durableId="240B4C87" w16cex:dateUtc="2021-03-28T14:42:00Z"/>
  <w16cex:commentExtensible w16cex:durableId="240B4D58" w16cex:dateUtc="2021-03-28T14:45:00Z"/>
  <w16cex:commentExtensible w16cex:durableId="240B4C76" w16cex:dateUtc="2021-03-28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0AE326" w16cid:durableId="240B4DE1"/>
  <w16cid:commentId w16cid:paraId="2B32F4A4" w16cid:durableId="240B4C87"/>
  <w16cid:commentId w16cid:paraId="1062B40B" w16cid:durableId="240B4D58"/>
  <w16cid:commentId w16cid:paraId="284D6F7C" w16cid:durableId="240B4C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E8A2F" w14:textId="77777777" w:rsidR="004B4115" w:rsidRDefault="004B4115" w:rsidP="0035673F">
      <w:r>
        <w:separator/>
      </w:r>
    </w:p>
  </w:endnote>
  <w:endnote w:type="continuationSeparator" w:id="0">
    <w:p w14:paraId="445280A5" w14:textId="77777777" w:rsidR="004B4115" w:rsidRDefault="004B4115" w:rsidP="0035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81F3D" w14:textId="77777777" w:rsidR="004B4115" w:rsidRDefault="004B4115" w:rsidP="0035673F">
      <w:r>
        <w:separator/>
      </w:r>
    </w:p>
  </w:footnote>
  <w:footnote w:type="continuationSeparator" w:id="0">
    <w:p w14:paraId="34D2BA33" w14:textId="77777777" w:rsidR="004B4115" w:rsidRDefault="004B4115" w:rsidP="00356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4A0D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E6316"/>
    <w:multiLevelType w:val="hybridMultilevel"/>
    <w:tmpl w:val="29C0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A1B3A"/>
    <w:multiLevelType w:val="hybridMultilevel"/>
    <w:tmpl w:val="54FE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57050"/>
    <w:multiLevelType w:val="multilevel"/>
    <w:tmpl w:val="B61CD02E"/>
    <w:lvl w:ilvl="0">
      <w:start w:val="1"/>
      <w:numFmt w:val="decimal"/>
      <w:pStyle w:val="Heading1"/>
      <w:lvlText w:val="%1."/>
      <w:lvlJc w:val="left"/>
      <w:pPr>
        <w:ind w:left="354"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529B579A"/>
    <w:multiLevelType w:val="hybridMultilevel"/>
    <w:tmpl w:val="BF06F1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5DAD1190"/>
    <w:multiLevelType w:val="hybridMultilevel"/>
    <w:tmpl w:val="D37A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8A0D7C"/>
    <w:multiLevelType w:val="hybridMultilevel"/>
    <w:tmpl w:val="EDF467E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63A9049A"/>
    <w:multiLevelType w:val="hybridMultilevel"/>
    <w:tmpl w:val="5048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9C631F"/>
    <w:multiLevelType w:val="hybridMultilevel"/>
    <w:tmpl w:val="C6C8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2"/>
  </w:num>
  <w:num w:numId="6">
    <w:abstractNumId w:val="8"/>
  </w:num>
  <w:num w:numId="7">
    <w:abstractNumId w:val="1"/>
  </w:num>
  <w:num w:numId="8">
    <w:abstractNumId w:val="6"/>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mine Aydinyan">
    <w15:presenceInfo w15:providerId="AD" w15:userId="S::aaydinyan@worldbank.org::5f29112b-c77e-4815-ab17-4565fadcbe7e"/>
  </w15:person>
  <w15:person w15:author="TG">
    <w15:presenceInfo w15:providerId="None" w15:userId="T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E3"/>
    <w:rsid w:val="00034343"/>
    <w:rsid w:val="000629E9"/>
    <w:rsid w:val="000D3ECE"/>
    <w:rsid w:val="000E1827"/>
    <w:rsid w:val="00136896"/>
    <w:rsid w:val="001634F8"/>
    <w:rsid w:val="00166DA5"/>
    <w:rsid w:val="00174FC8"/>
    <w:rsid w:val="001D12AA"/>
    <w:rsid w:val="002344D0"/>
    <w:rsid w:val="00292B35"/>
    <w:rsid w:val="002B2E05"/>
    <w:rsid w:val="002C7B50"/>
    <w:rsid w:val="0035673F"/>
    <w:rsid w:val="00365B40"/>
    <w:rsid w:val="00391091"/>
    <w:rsid w:val="00393068"/>
    <w:rsid w:val="00394A3F"/>
    <w:rsid w:val="003D1F0B"/>
    <w:rsid w:val="003F54A9"/>
    <w:rsid w:val="00431088"/>
    <w:rsid w:val="00431C2B"/>
    <w:rsid w:val="00464330"/>
    <w:rsid w:val="004B4115"/>
    <w:rsid w:val="004E7945"/>
    <w:rsid w:val="00541448"/>
    <w:rsid w:val="00544B9D"/>
    <w:rsid w:val="005457C4"/>
    <w:rsid w:val="0059220F"/>
    <w:rsid w:val="005C5415"/>
    <w:rsid w:val="00600F81"/>
    <w:rsid w:val="00647F6B"/>
    <w:rsid w:val="006678F4"/>
    <w:rsid w:val="00707CC9"/>
    <w:rsid w:val="00770AF5"/>
    <w:rsid w:val="007E18E3"/>
    <w:rsid w:val="007E4E84"/>
    <w:rsid w:val="00803372"/>
    <w:rsid w:val="00833285"/>
    <w:rsid w:val="00845C96"/>
    <w:rsid w:val="0087596E"/>
    <w:rsid w:val="00877EF4"/>
    <w:rsid w:val="00973518"/>
    <w:rsid w:val="00973806"/>
    <w:rsid w:val="009A2738"/>
    <w:rsid w:val="009A49A9"/>
    <w:rsid w:val="00A64FC2"/>
    <w:rsid w:val="00AD5413"/>
    <w:rsid w:val="00AE7737"/>
    <w:rsid w:val="00B37325"/>
    <w:rsid w:val="00B82949"/>
    <w:rsid w:val="00BB4A07"/>
    <w:rsid w:val="00C3330D"/>
    <w:rsid w:val="00C5435C"/>
    <w:rsid w:val="00CC00C9"/>
    <w:rsid w:val="00CC1A38"/>
    <w:rsid w:val="00D35DAE"/>
    <w:rsid w:val="00D618A2"/>
    <w:rsid w:val="00D63288"/>
    <w:rsid w:val="00D65BBF"/>
    <w:rsid w:val="00D93BD6"/>
    <w:rsid w:val="00E1178C"/>
    <w:rsid w:val="00E275C1"/>
    <w:rsid w:val="00E65A2F"/>
    <w:rsid w:val="00E97C23"/>
    <w:rsid w:val="00EB63D2"/>
    <w:rsid w:val="00F27518"/>
    <w:rsid w:val="00F30CC9"/>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5D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07"/>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E1178C"/>
    <w:pPr>
      <w:keepNext/>
      <w:keepLines/>
      <w:numPr>
        <w:numId w:val="4"/>
      </w:numPr>
      <w:tabs>
        <w:tab w:val="left" w:pos="567"/>
        <w:tab w:val="left" w:pos="709"/>
      </w:tabs>
      <w:spacing w:before="240" w:after="120" w:line="276" w:lineRule="auto"/>
      <w:jc w:val="both"/>
      <w:outlineLvl w:val="0"/>
    </w:pPr>
    <w:rPr>
      <w:rFonts w:ascii="Times New Roman" w:eastAsiaTheme="minorHAnsi" w:hAnsi="Times New Roman" w:cstheme="majorBidi"/>
      <w:b/>
      <w:sz w:val="24"/>
      <w:szCs w:val="32"/>
    </w:rPr>
  </w:style>
  <w:style w:type="paragraph" w:styleId="Heading2">
    <w:name w:val="heading 2"/>
    <w:basedOn w:val="Normal"/>
    <w:next w:val="Normal"/>
    <w:link w:val="Heading2Char"/>
    <w:uiPriority w:val="9"/>
    <w:unhideWhenUsed/>
    <w:qFormat/>
    <w:rsid w:val="00E1178C"/>
    <w:pPr>
      <w:keepNext/>
      <w:keepLines/>
      <w:numPr>
        <w:ilvl w:val="1"/>
        <w:numId w:val="4"/>
      </w:numPr>
      <w:spacing w:before="120" w:after="120" w:line="276" w:lineRule="auto"/>
      <w:ind w:left="709" w:hanging="709"/>
      <w:outlineLvl w:val="1"/>
    </w:pPr>
    <w:rPr>
      <w:rFonts w:ascii="Times New Roman" w:eastAsiaTheme="majorEastAsia" w:hAnsi="Times New Roman" w:cstheme="majorBidi"/>
      <w:b/>
      <w:bCs/>
      <w:sz w:val="24"/>
      <w:szCs w:val="22"/>
    </w:rPr>
  </w:style>
  <w:style w:type="paragraph" w:styleId="Heading3">
    <w:name w:val="heading 3"/>
    <w:basedOn w:val="Normal"/>
    <w:next w:val="Normal"/>
    <w:link w:val="Heading3Char"/>
    <w:uiPriority w:val="9"/>
    <w:unhideWhenUsed/>
    <w:qFormat/>
    <w:rsid w:val="00E1178C"/>
    <w:pPr>
      <w:keepNext/>
      <w:keepLines/>
      <w:numPr>
        <w:ilvl w:val="2"/>
        <w:numId w:val="4"/>
      </w:numPr>
      <w:tabs>
        <w:tab w:val="left" w:pos="709"/>
      </w:tabs>
      <w:spacing w:before="120" w:after="120" w:line="360" w:lineRule="auto"/>
      <w:jc w:val="both"/>
      <w:outlineLvl w:val="2"/>
    </w:pPr>
    <w:rPr>
      <w:rFonts w:asciiTheme="majorHAnsi" w:eastAsiaTheme="minorEastAsia" w:hAnsiTheme="majorHAnsi"/>
      <w:b/>
      <w:i/>
      <w:iCs/>
      <w:sz w:val="20"/>
    </w:rPr>
  </w:style>
  <w:style w:type="paragraph" w:styleId="Heading4">
    <w:name w:val="heading 4"/>
    <w:basedOn w:val="Normal"/>
    <w:next w:val="Normal"/>
    <w:link w:val="Heading4Char"/>
    <w:uiPriority w:val="9"/>
    <w:semiHidden/>
    <w:unhideWhenUsed/>
    <w:qFormat/>
    <w:rsid w:val="00E1178C"/>
    <w:pPr>
      <w:keepNext/>
      <w:keepLines/>
      <w:numPr>
        <w:ilvl w:val="3"/>
        <w:numId w:val="4"/>
      </w:numPr>
      <w:spacing w:before="40" w:line="276" w:lineRule="auto"/>
      <w:outlineLvl w:val="3"/>
    </w:pPr>
    <w:rPr>
      <w:rFonts w:asciiTheme="majorHAnsi" w:eastAsiaTheme="majorEastAsia" w:hAnsiTheme="majorHAnsi" w:cstheme="majorBidi"/>
      <w:i/>
      <w:iCs/>
      <w:color w:val="2E74B5" w:themeColor="accent1" w:themeShade="BF"/>
      <w:sz w:val="24"/>
      <w:szCs w:val="22"/>
    </w:rPr>
  </w:style>
  <w:style w:type="paragraph" w:styleId="Heading5">
    <w:name w:val="heading 5"/>
    <w:basedOn w:val="Normal"/>
    <w:next w:val="Normal"/>
    <w:link w:val="Heading5Char"/>
    <w:uiPriority w:val="9"/>
    <w:semiHidden/>
    <w:unhideWhenUsed/>
    <w:qFormat/>
    <w:rsid w:val="00E1178C"/>
    <w:pPr>
      <w:keepNext/>
      <w:keepLines/>
      <w:numPr>
        <w:ilvl w:val="4"/>
        <w:numId w:val="4"/>
      </w:numPr>
      <w:spacing w:before="40" w:line="276" w:lineRule="auto"/>
      <w:outlineLvl w:val="4"/>
    </w:pPr>
    <w:rPr>
      <w:rFonts w:asciiTheme="majorHAnsi" w:eastAsiaTheme="majorEastAsia" w:hAnsiTheme="majorHAnsi" w:cstheme="majorBidi"/>
      <w:color w:val="2E74B5" w:themeColor="accent1" w:themeShade="BF"/>
      <w:sz w:val="24"/>
      <w:szCs w:val="22"/>
    </w:rPr>
  </w:style>
  <w:style w:type="paragraph" w:styleId="Heading6">
    <w:name w:val="heading 6"/>
    <w:basedOn w:val="Normal"/>
    <w:next w:val="Normal"/>
    <w:link w:val="Heading6Char"/>
    <w:uiPriority w:val="9"/>
    <w:semiHidden/>
    <w:unhideWhenUsed/>
    <w:qFormat/>
    <w:rsid w:val="00E1178C"/>
    <w:pPr>
      <w:keepNext/>
      <w:keepLines/>
      <w:numPr>
        <w:ilvl w:val="5"/>
        <w:numId w:val="4"/>
      </w:numPr>
      <w:spacing w:before="40" w:line="276" w:lineRule="auto"/>
      <w:outlineLvl w:val="5"/>
    </w:pPr>
    <w:rPr>
      <w:rFonts w:asciiTheme="majorHAnsi" w:eastAsiaTheme="majorEastAsia" w:hAnsiTheme="majorHAnsi" w:cstheme="majorBidi"/>
      <w:color w:val="1F4D78" w:themeColor="accent1" w:themeShade="7F"/>
      <w:sz w:val="24"/>
      <w:szCs w:val="22"/>
    </w:rPr>
  </w:style>
  <w:style w:type="paragraph" w:styleId="Heading7">
    <w:name w:val="heading 7"/>
    <w:basedOn w:val="Normal"/>
    <w:next w:val="Normal"/>
    <w:link w:val="Heading7Char"/>
    <w:uiPriority w:val="9"/>
    <w:semiHidden/>
    <w:unhideWhenUsed/>
    <w:qFormat/>
    <w:rsid w:val="00E1178C"/>
    <w:pPr>
      <w:keepNext/>
      <w:keepLines/>
      <w:numPr>
        <w:ilvl w:val="6"/>
        <w:numId w:val="4"/>
      </w:numPr>
      <w:spacing w:before="40" w:line="276" w:lineRule="auto"/>
      <w:outlineLvl w:val="6"/>
    </w:pPr>
    <w:rPr>
      <w:rFonts w:asciiTheme="majorHAnsi" w:eastAsiaTheme="majorEastAsia" w:hAnsiTheme="majorHAnsi" w:cstheme="majorBidi"/>
      <w:i/>
      <w:iCs/>
      <w:color w:val="1F4D78" w:themeColor="accent1" w:themeShade="7F"/>
      <w:sz w:val="24"/>
      <w:szCs w:val="22"/>
    </w:rPr>
  </w:style>
  <w:style w:type="paragraph" w:styleId="Heading8">
    <w:name w:val="heading 8"/>
    <w:basedOn w:val="Normal"/>
    <w:next w:val="Normal"/>
    <w:link w:val="Heading8Char"/>
    <w:uiPriority w:val="9"/>
    <w:semiHidden/>
    <w:unhideWhenUsed/>
    <w:qFormat/>
    <w:rsid w:val="00E1178C"/>
    <w:pPr>
      <w:keepNext/>
      <w:keepLines/>
      <w:numPr>
        <w:ilvl w:val="7"/>
        <w:numId w:val="4"/>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78C"/>
    <w:pPr>
      <w:keepNext/>
      <w:keepLines/>
      <w:numPr>
        <w:ilvl w:val="8"/>
        <w:numId w:val="4"/>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BB4A0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Subtitle">
    <w:name w:val="Subtitle"/>
    <w:basedOn w:val="Normal"/>
    <w:next w:val="Normal"/>
    <w:link w:val="SubtitleChar"/>
    <w:uiPriority w:val="11"/>
    <w:qFormat/>
    <w:rsid w:val="00BB4A07"/>
    <w:pPr>
      <w:spacing w:before="120" w:after="600" w:line="276" w:lineRule="auto"/>
      <w:contextualSpacing/>
      <w:jc w:val="center"/>
    </w:pPr>
    <w:rPr>
      <w:rFonts w:asciiTheme="majorHAnsi" w:eastAsiaTheme="minorEastAsia" w:hAnsiTheme="majorHAnsi"/>
      <w:b/>
      <w:sz w:val="24"/>
      <w:szCs w:val="24"/>
    </w:rPr>
  </w:style>
  <w:style w:type="character" w:customStyle="1" w:styleId="SubtitleChar">
    <w:name w:val="Subtitle Char"/>
    <w:basedOn w:val="DefaultParagraphFont"/>
    <w:link w:val="Subtitle"/>
    <w:uiPriority w:val="11"/>
    <w:rsid w:val="00BB4A07"/>
    <w:rPr>
      <w:rFonts w:asciiTheme="majorHAnsi" w:eastAsiaTheme="minorEastAsia" w:hAnsiTheme="majorHAnsi" w:cs="Times New Roman"/>
      <w:b/>
      <w:sz w:val="24"/>
      <w:szCs w:val="24"/>
    </w:rPr>
  </w:style>
  <w:style w:type="paragraph" w:styleId="BodyText">
    <w:name w:val="Body Text"/>
    <w:basedOn w:val="Normal"/>
    <w:link w:val="BodyTextChar"/>
    <w:uiPriority w:val="99"/>
    <w:unhideWhenUsed/>
    <w:rsid w:val="00292B35"/>
    <w:pPr>
      <w:spacing w:before="120" w:after="120" w:line="276" w:lineRule="auto"/>
      <w:jc w:val="both"/>
    </w:pPr>
    <w:rPr>
      <w:rFonts w:asciiTheme="majorHAnsi" w:eastAsiaTheme="minorEastAsia" w:hAnsiTheme="majorHAnsi" w:cstheme="minorBidi"/>
      <w:sz w:val="20"/>
      <w:lang w:val="en-GB"/>
    </w:rPr>
  </w:style>
  <w:style w:type="character" w:customStyle="1" w:styleId="BodyTextChar">
    <w:name w:val="Body Text Char"/>
    <w:basedOn w:val="DefaultParagraphFont"/>
    <w:link w:val="BodyText"/>
    <w:uiPriority w:val="99"/>
    <w:rsid w:val="00292B35"/>
    <w:rPr>
      <w:rFonts w:asciiTheme="majorHAnsi" w:eastAsiaTheme="minorEastAsia" w:hAnsiTheme="majorHAnsi"/>
      <w:sz w:val="20"/>
      <w:szCs w:val="20"/>
      <w:lang w:val="en-GB"/>
    </w:rPr>
  </w:style>
  <w:style w:type="character" w:styleId="Strong">
    <w:name w:val="Strong"/>
    <w:uiPriority w:val="22"/>
    <w:qFormat/>
    <w:rsid w:val="00CC1A38"/>
    <w:rPr>
      <w:b/>
      <w:bCs/>
    </w:rPr>
  </w:style>
  <w:style w:type="paragraph" w:styleId="ListBullet">
    <w:name w:val="List Bullet"/>
    <w:basedOn w:val="Normal"/>
    <w:uiPriority w:val="99"/>
    <w:unhideWhenUsed/>
    <w:rsid w:val="00CC1A38"/>
    <w:pPr>
      <w:numPr>
        <w:numId w:val="1"/>
      </w:numPr>
      <w:spacing w:before="120" w:after="120" w:line="276" w:lineRule="auto"/>
      <w:jc w:val="both"/>
    </w:pPr>
    <w:rPr>
      <w:rFonts w:asciiTheme="majorHAnsi" w:eastAsiaTheme="minorHAnsi" w:hAnsiTheme="majorHAnsi" w:cstheme="minorBidi"/>
      <w:sz w:val="20"/>
    </w:rPr>
  </w:style>
  <w:style w:type="character" w:customStyle="1" w:styleId="Heading1Char">
    <w:name w:val="Heading 1 Char"/>
    <w:basedOn w:val="DefaultParagraphFont"/>
    <w:link w:val="Heading1"/>
    <w:uiPriority w:val="9"/>
    <w:rsid w:val="00E1178C"/>
    <w:rPr>
      <w:rFonts w:ascii="Times New Roman" w:hAnsi="Times New Roman" w:cstheme="majorBidi"/>
      <w:b/>
      <w:sz w:val="24"/>
      <w:szCs w:val="32"/>
    </w:rPr>
  </w:style>
  <w:style w:type="character" w:customStyle="1" w:styleId="Heading2Char">
    <w:name w:val="Heading 2 Char"/>
    <w:basedOn w:val="DefaultParagraphFont"/>
    <w:link w:val="Heading2"/>
    <w:uiPriority w:val="9"/>
    <w:rsid w:val="00E1178C"/>
    <w:rPr>
      <w:rFonts w:ascii="Times New Roman" w:eastAsiaTheme="majorEastAsia" w:hAnsi="Times New Roman" w:cstheme="majorBidi"/>
      <w:b/>
      <w:bCs/>
      <w:sz w:val="24"/>
    </w:rPr>
  </w:style>
  <w:style w:type="character" w:customStyle="1" w:styleId="Heading3Char">
    <w:name w:val="Heading 3 Char"/>
    <w:basedOn w:val="DefaultParagraphFont"/>
    <w:link w:val="Heading3"/>
    <w:uiPriority w:val="9"/>
    <w:rsid w:val="00E1178C"/>
    <w:rPr>
      <w:rFonts w:asciiTheme="majorHAnsi" w:eastAsiaTheme="minorEastAsia" w:hAnsiTheme="majorHAnsi" w:cs="Times New Roman"/>
      <w:b/>
      <w:i/>
      <w:iCs/>
      <w:sz w:val="20"/>
      <w:szCs w:val="20"/>
    </w:rPr>
  </w:style>
  <w:style w:type="character" w:customStyle="1" w:styleId="Heading4Char">
    <w:name w:val="Heading 4 Char"/>
    <w:basedOn w:val="DefaultParagraphFont"/>
    <w:link w:val="Heading4"/>
    <w:uiPriority w:val="9"/>
    <w:semiHidden/>
    <w:rsid w:val="00E1178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1178C"/>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1178C"/>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1178C"/>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117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7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semiHidden/>
    <w:rsid w:val="00A64FC2"/>
    <w:rPr>
      <w:color w:val="0000FF"/>
      <w:u w:val="single"/>
    </w:rPr>
  </w:style>
  <w:style w:type="paragraph" w:customStyle="1" w:styleId="Default">
    <w:name w:val="Default"/>
    <w:rsid w:val="00A64F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1">
    <w:name w:val="Normal1"/>
    <w:rsid w:val="00E65A2F"/>
    <w:rPr>
      <w:rFonts w:ascii="Calibri" w:eastAsia="Calibri" w:hAnsi="Calibri" w:cs="Calibri"/>
      <w:lang w:val="hy-AM"/>
    </w:rPr>
  </w:style>
  <w:style w:type="paragraph" w:styleId="ListParagraph">
    <w:name w:val="List Paragraph"/>
    <w:aliases w:val="Bullet,Paragraphe de liste1,List Paragraph (numbered (a)),List Paragraph 1,List_Paragraph,Multilevel para_II,List Paragraph1,Akapit z listą BS,Bullet1,ADB paragraph numbering,Main numbered paragraph,Абзац вправо-1,Bullets,References"/>
    <w:basedOn w:val="Normal"/>
    <w:link w:val="ListParagraphChar"/>
    <w:uiPriority w:val="34"/>
    <w:qFormat/>
    <w:rsid w:val="00E65A2F"/>
    <w:pPr>
      <w:spacing w:after="160" w:line="259" w:lineRule="auto"/>
      <w:ind w:left="720"/>
      <w:contextualSpacing/>
    </w:pPr>
    <w:rPr>
      <w:rFonts w:ascii="Calibri" w:eastAsia="Calibri" w:hAnsi="Calibri" w:cs="Calibri"/>
      <w:szCs w:val="22"/>
      <w:lang w:val="hy-AM"/>
    </w:rPr>
  </w:style>
  <w:style w:type="character" w:customStyle="1" w:styleId="ListParagraphChar">
    <w:name w:val="List Paragraph Char"/>
    <w:aliases w:val="Bullet Char,Paragraphe de liste1 Char,List Paragraph (numbered (a)) Char,List Paragraph 1 Char,List_Paragraph Char,Multilevel para_II Char,List Paragraph1 Char,Akapit z listą BS Char,Bullet1 Char,ADB paragraph numbering Char"/>
    <w:link w:val="ListParagraph"/>
    <w:uiPriority w:val="34"/>
    <w:locked/>
    <w:rsid w:val="00E65A2F"/>
    <w:rPr>
      <w:rFonts w:ascii="Calibri" w:eastAsia="Calibri" w:hAnsi="Calibri" w:cs="Calibri"/>
      <w:lang w:val="hy-AM"/>
    </w:rPr>
  </w:style>
  <w:style w:type="character" w:styleId="CommentReference">
    <w:name w:val="annotation reference"/>
    <w:basedOn w:val="DefaultParagraphFont"/>
    <w:uiPriority w:val="99"/>
    <w:semiHidden/>
    <w:unhideWhenUsed/>
    <w:rsid w:val="0035673F"/>
    <w:rPr>
      <w:sz w:val="16"/>
      <w:szCs w:val="16"/>
    </w:rPr>
  </w:style>
  <w:style w:type="paragraph" w:styleId="CommentText">
    <w:name w:val="annotation text"/>
    <w:basedOn w:val="Normal"/>
    <w:link w:val="CommentTextChar"/>
    <w:uiPriority w:val="99"/>
    <w:semiHidden/>
    <w:unhideWhenUsed/>
    <w:rsid w:val="0035673F"/>
    <w:rPr>
      <w:sz w:val="20"/>
    </w:rPr>
  </w:style>
  <w:style w:type="character" w:customStyle="1" w:styleId="CommentTextChar">
    <w:name w:val="Comment Text Char"/>
    <w:basedOn w:val="DefaultParagraphFont"/>
    <w:link w:val="CommentText"/>
    <w:uiPriority w:val="99"/>
    <w:semiHidden/>
    <w:rsid w:val="0035673F"/>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35673F"/>
    <w:rPr>
      <w:b/>
      <w:bCs/>
    </w:rPr>
  </w:style>
  <w:style w:type="character" w:customStyle="1" w:styleId="CommentSubjectChar">
    <w:name w:val="Comment Subject Char"/>
    <w:basedOn w:val="CommentTextChar"/>
    <w:link w:val="CommentSubject"/>
    <w:uiPriority w:val="99"/>
    <w:semiHidden/>
    <w:rsid w:val="0035673F"/>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356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3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07"/>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E1178C"/>
    <w:pPr>
      <w:keepNext/>
      <w:keepLines/>
      <w:numPr>
        <w:numId w:val="4"/>
      </w:numPr>
      <w:tabs>
        <w:tab w:val="left" w:pos="567"/>
        <w:tab w:val="left" w:pos="709"/>
      </w:tabs>
      <w:spacing w:before="240" w:after="120" w:line="276" w:lineRule="auto"/>
      <w:jc w:val="both"/>
      <w:outlineLvl w:val="0"/>
    </w:pPr>
    <w:rPr>
      <w:rFonts w:ascii="Times New Roman" w:eastAsiaTheme="minorHAnsi" w:hAnsi="Times New Roman" w:cstheme="majorBidi"/>
      <w:b/>
      <w:sz w:val="24"/>
      <w:szCs w:val="32"/>
    </w:rPr>
  </w:style>
  <w:style w:type="paragraph" w:styleId="Heading2">
    <w:name w:val="heading 2"/>
    <w:basedOn w:val="Normal"/>
    <w:next w:val="Normal"/>
    <w:link w:val="Heading2Char"/>
    <w:uiPriority w:val="9"/>
    <w:unhideWhenUsed/>
    <w:qFormat/>
    <w:rsid w:val="00E1178C"/>
    <w:pPr>
      <w:keepNext/>
      <w:keepLines/>
      <w:numPr>
        <w:ilvl w:val="1"/>
        <w:numId w:val="4"/>
      </w:numPr>
      <w:spacing w:before="120" w:after="120" w:line="276" w:lineRule="auto"/>
      <w:ind w:left="709" w:hanging="709"/>
      <w:outlineLvl w:val="1"/>
    </w:pPr>
    <w:rPr>
      <w:rFonts w:ascii="Times New Roman" w:eastAsiaTheme="majorEastAsia" w:hAnsi="Times New Roman" w:cstheme="majorBidi"/>
      <w:b/>
      <w:bCs/>
      <w:sz w:val="24"/>
      <w:szCs w:val="22"/>
    </w:rPr>
  </w:style>
  <w:style w:type="paragraph" w:styleId="Heading3">
    <w:name w:val="heading 3"/>
    <w:basedOn w:val="Normal"/>
    <w:next w:val="Normal"/>
    <w:link w:val="Heading3Char"/>
    <w:uiPriority w:val="9"/>
    <w:unhideWhenUsed/>
    <w:qFormat/>
    <w:rsid w:val="00E1178C"/>
    <w:pPr>
      <w:keepNext/>
      <w:keepLines/>
      <w:numPr>
        <w:ilvl w:val="2"/>
        <w:numId w:val="4"/>
      </w:numPr>
      <w:tabs>
        <w:tab w:val="left" w:pos="709"/>
      </w:tabs>
      <w:spacing w:before="120" w:after="120" w:line="360" w:lineRule="auto"/>
      <w:jc w:val="both"/>
      <w:outlineLvl w:val="2"/>
    </w:pPr>
    <w:rPr>
      <w:rFonts w:asciiTheme="majorHAnsi" w:eastAsiaTheme="minorEastAsia" w:hAnsiTheme="majorHAnsi"/>
      <w:b/>
      <w:i/>
      <w:iCs/>
      <w:sz w:val="20"/>
    </w:rPr>
  </w:style>
  <w:style w:type="paragraph" w:styleId="Heading4">
    <w:name w:val="heading 4"/>
    <w:basedOn w:val="Normal"/>
    <w:next w:val="Normal"/>
    <w:link w:val="Heading4Char"/>
    <w:uiPriority w:val="9"/>
    <w:semiHidden/>
    <w:unhideWhenUsed/>
    <w:qFormat/>
    <w:rsid w:val="00E1178C"/>
    <w:pPr>
      <w:keepNext/>
      <w:keepLines/>
      <w:numPr>
        <w:ilvl w:val="3"/>
        <w:numId w:val="4"/>
      </w:numPr>
      <w:spacing w:before="40" w:line="276" w:lineRule="auto"/>
      <w:outlineLvl w:val="3"/>
    </w:pPr>
    <w:rPr>
      <w:rFonts w:asciiTheme="majorHAnsi" w:eastAsiaTheme="majorEastAsia" w:hAnsiTheme="majorHAnsi" w:cstheme="majorBidi"/>
      <w:i/>
      <w:iCs/>
      <w:color w:val="2E74B5" w:themeColor="accent1" w:themeShade="BF"/>
      <w:sz w:val="24"/>
      <w:szCs w:val="22"/>
    </w:rPr>
  </w:style>
  <w:style w:type="paragraph" w:styleId="Heading5">
    <w:name w:val="heading 5"/>
    <w:basedOn w:val="Normal"/>
    <w:next w:val="Normal"/>
    <w:link w:val="Heading5Char"/>
    <w:uiPriority w:val="9"/>
    <w:semiHidden/>
    <w:unhideWhenUsed/>
    <w:qFormat/>
    <w:rsid w:val="00E1178C"/>
    <w:pPr>
      <w:keepNext/>
      <w:keepLines/>
      <w:numPr>
        <w:ilvl w:val="4"/>
        <w:numId w:val="4"/>
      </w:numPr>
      <w:spacing w:before="40" w:line="276" w:lineRule="auto"/>
      <w:outlineLvl w:val="4"/>
    </w:pPr>
    <w:rPr>
      <w:rFonts w:asciiTheme="majorHAnsi" w:eastAsiaTheme="majorEastAsia" w:hAnsiTheme="majorHAnsi" w:cstheme="majorBidi"/>
      <w:color w:val="2E74B5" w:themeColor="accent1" w:themeShade="BF"/>
      <w:sz w:val="24"/>
      <w:szCs w:val="22"/>
    </w:rPr>
  </w:style>
  <w:style w:type="paragraph" w:styleId="Heading6">
    <w:name w:val="heading 6"/>
    <w:basedOn w:val="Normal"/>
    <w:next w:val="Normal"/>
    <w:link w:val="Heading6Char"/>
    <w:uiPriority w:val="9"/>
    <w:semiHidden/>
    <w:unhideWhenUsed/>
    <w:qFormat/>
    <w:rsid w:val="00E1178C"/>
    <w:pPr>
      <w:keepNext/>
      <w:keepLines/>
      <w:numPr>
        <w:ilvl w:val="5"/>
        <w:numId w:val="4"/>
      </w:numPr>
      <w:spacing w:before="40" w:line="276" w:lineRule="auto"/>
      <w:outlineLvl w:val="5"/>
    </w:pPr>
    <w:rPr>
      <w:rFonts w:asciiTheme="majorHAnsi" w:eastAsiaTheme="majorEastAsia" w:hAnsiTheme="majorHAnsi" w:cstheme="majorBidi"/>
      <w:color w:val="1F4D78" w:themeColor="accent1" w:themeShade="7F"/>
      <w:sz w:val="24"/>
      <w:szCs w:val="22"/>
    </w:rPr>
  </w:style>
  <w:style w:type="paragraph" w:styleId="Heading7">
    <w:name w:val="heading 7"/>
    <w:basedOn w:val="Normal"/>
    <w:next w:val="Normal"/>
    <w:link w:val="Heading7Char"/>
    <w:uiPriority w:val="9"/>
    <w:semiHidden/>
    <w:unhideWhenUsed/>
    <w:qFormat/>
    <w:rsid w:val="00E1178C"/>
    <w:pPr>
      <w:keepNext/>
      <w:keepLines/>
      <w:numPr>
        <w:ilvl w:val="6"/>
        <w:numId w:val="4"/>
      </w:numPr>
      <w:spacing w:before="40" w:line="276" w:lineRule="auto"/>
      <w:outlineLvl w:val="6"/>
    </w:pPr>
    <w:rPr>
      <w:rFonts w:asciiTheme="majorHAnsi" w:eastAsiaTheme="majorEastAsia" w:hAnsiTheme="majorHAnsi" w:cstheme="majorBidi"/>
      <w:i/>
      <w:iCs/>
      <w:color w:val="1F4D78" w:themeColor="accent1" w:themeShade="7F"/>
      <w:sz w:val="24"/>
      <w:szCs w:val="22"/>
    </w:rPr>
  </w:style>
  <w:style w:type="paragraph" w:styleId="Heading8">
    <w:name w:val="heading 8"/>
    <w:basedOn w:val="Normal"/>
    <w:next w:val="Normal"/>
    <w:link w:val="Heading8Char"/>
    <w:uiPriority w:val="9"/>
    <w:semiHidden/>
    <w:unhideWhenUsed/>
    <w:qFormat/>
    <w:rsid w:val="00E1178C"/>
    <w:pPr>
      <w:keepNext/>
      <w:keepLines/>
      <w:numPr>
        <w:ilvl w:val="7"/>
        <w:numId w:val="4"/>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78C"/>
    <w:pPr>
      <w:keepNext/>
      <w:keepLines/>
      <w:numPr>
        <w:ilvl w:val="8"/>
        <w:numId w:val="4"/>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BB4A0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Subtitle">
    <w:name w:val="Subtitle"/>
    <w:basedOn w:val="Normal"/>
    <w:next w:val="Normal"/>
    <w:link w:val="SubtitleChar"/>
    <w:uiPriority w:val="11"/>
    <w:qFormat/>
    <w:rsid w:val="00BB4A07"/>
    <w:pPr>
      <w:spacing w:before="120" w:after="600" w:line="276" w:lineRule="auto"/>
      <w:contextualSpacing/>
      <w:jc w:val="center"/>
    </w:pPr>
    <w:rPr>
      <w:rFonts w:asciiTheme="majorHAnsi" w:eastAsiaTheme="minorEastAsia" w:hAnsiTheme="majorHAnsi"/>
      <w:b/>
      <w:sz w:val="24"/>
      <w:szCs w:val="24"/>
    </w:rPr>
  </w:style>
  <w:style w:type="character" w:customStyle="1" w:styleId="SubtitleChar">
    <w:name w:val="Subtitle Char"/>
    <w:basedOn w:val="DefaultParagraphFont"/>
    <w:link w:val="Subtitle"/>
    <w:uiPriority w:val="11"/>
    <w:rsid w:val="00BB4A07"/>
    <w:rPr>
      <w:rFonts w:asciiTheme="majorHAnsi" w:eastAsiaTheme="minorEastAsia" w:hAnsiTheme="majorHAnsi" w:cs="Times New Roman"/>
      <w:b/>
      <w:sz w:val="24"/>
      <w:szCs w:val="24"/>
    </w:rPr>
  </w:style>
  <w:style w:type="paragraph" w:styleId="BodyText">
    <w:name w:val="Body Text"/>
    <w:basedOn w:val="Normal"/>
    <w:link w:val="BodyTextChar"/>
    <w:uiPriority w:val="99"/>
    <w:unhideWhenUsed/>
    <w:rsid w:val="00292B35"/>
    <w:pPr>
      <w:spacing w:before="120" w:after="120" w:line="276" w:lineRule="auto"/>
      <w:jc w:val="both"/>
    </w:pPr>
    <w:rPr>
      <w:rFonts w:asciiTheme="majorHAnsi" w:eastAsiaTheme="minorEastAsia" w:hAnsiTheme="majorHAnsi" w:cstheme="minorBidi"/>
      <w:sz w:val="20"/>
      <w:lang w:val="en-GB"/>
    </w:rPr>
  </w:style>
  <w:style w:type="character" w:customStyle="1" w:styleId="BodyTextChar">
    <w:name w:val="Body Text Char"/>
    <w:basedOn w:val="DefaultParagraphFont"/>
    <w:link w:val="BodyText"/>
    <w:uiPriority w:val="99"/>
    <w:rsid w:val="00292B35"/>
    <w:rPr>
      <w:rFonts w:asciiTheme="majorHAnsi" w:eastAsiaTheme="minorEastAsia" w:hAnsiTheme="majorHAnsi"/>
      <w:sz w:val="20"/>
      <w:szCs w:val="20"/>
      <w:lang w:val="en-GB"/>
    </w:rPr>
  </w:style>
  <w:style w:type="character" w:styleId="Strong">
    <w:name w:val="Strong"/>
    <w:uiPriority w:val="22"/>
    <w:qFormat/>
    <w:rsid w:val="00CC1A38"/>
    <w:rPr>
      <w:b/>
      <w:bCs/>
    </w:rPr>
  </w:style>
  <w:style w:type="paragraph" w:styleId="ListBullet">
    <w:name w:val="List Bullet"/>
    <w:basedOn w:val="Normal"/>
    <w:uiPriority w:val="99"/>
    <w:unhideWhenUsed/>
    <w:rsid w:val="00CC1A38"/>
    <w:pPr>
      <w:numPr>
        <w:numId w:val="1"/>
      </w:numPr>
      <w:spacing w:before="120" w:after="120" w:line="276" w:lineRule="auto"/>
      <w:jc w:val="both"/>
    </w:pPr>
    <w:rPr>
      <w:rFonts w:asciiTheme="majorHAnsi" w:eastAsiaTheme="minorHAnsi" w:hAnsiTheme="majorHAnsi" w:cstheme="minorBidi"/>
      <w:sz w:val="20"/>
    </w:rPr>
  </w:style>
  <w:style w:type="character" w:customStyle="1" w:styleId="Heading1Char">
    <w:name w:val="Heading 1 Char"/>
    <w:basedOn w:val="DefaultParagraphFont"/>
    <w:link w:val="Heading1"/>
    <w:uiPriority w:val="9"/>
    <w:rsid w:val="00E1178C"/>
    <w:rPr>
      <w:rFonts w:ascii="Times New Roman" w:hAnsi="Times New Roman" w:cstheme="majorBidi"/>
      <w:b/>
      <w:sz w:val="24"/>
      <w:szCs w:val="32"/>
    </w:rPr>
  </w:style>
  <w:style w:type="character" w:customStyle="1" w:styleId="Heading2Char">
    <w:name w:val="Heading 2 Char"/>
    <w:basedOn w:val="DefaultParagraphFont"/>
    <w:link w:val="Heading2"/>
    <w:uiPriority w:val="9"/>
    <w:rsid w:val="00E1178C"/>
    <w:rPr>
      <w:rFonts w:ascii="Times New Roman" w:eastAsiaTheme="majorEastAsia" w:hAnsi="Times New Roman" w:cstheme="majorBidi"/>
      <w:b/>
      <w:bCs/>
      <w:sz w:val="24"/>
    </w:rPr>
  </w:style>
  <w:style w:type="character" w:customStyle="1" w:styleId="Heading3Char">
    <w:name w:val="Heading 3 Char"/>
    <w:basedOn w:val="DefaultParagraphFont"/>
    <w:link w:val="Heading3"/>
    <w:uiPriority w:val="9"/>
    <w:rsid w:val="00E1178C"/>
    <w:rPr>
      <w:rFonts w:asciiTheme="majorHAnsi" w:eastAsiaTheme="minorEastAsia" w:hAnsiTheme="majorHAnsi" w:cs="Times New Roman"/>
      <w:b/>
      <w:i/>
      <w:iCs/>
      <w:sz w:val="20"/>
      <w:szCs w:val="20"/>
    </w:rPr>
  </w:style>
  <w:style w:type="character" w:customStyle="1" w:styleId="Heading4Char">
    <w:name w:val="Heading 4 Char"/>
    <w:basedOn w:val="DefaultParagraphFont"/>
    <w:link w:val="Heading4"/>
    <w:uiPriority w:val="9"/>
    <w:semiHidden/>
    <w:rsid w:val="00E1178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1178C"/>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1178C"/>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1178C"/>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117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7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semiHidden/>
    <w:rsid w:val="00A64FC2"/>
    <w:rPr>
      <w:color w:val="0000FF"/>
      <w:u w:val="single"/>
    </w:rPr>
  </w:style>
  <w:style w:type="paragraph" w:customStyle="1" w:styleId="Default">
    <w:name w:val="Default"/>
    <w:rsid w:val="00A64F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1">
    <w:name w:val="Normal1"/>
    <w:rsid w:val="00E65A2F"/>
    <w:rPr>
      <w:rFonts w:ascii="Calibri" w:eastAsia="Calibri" w:hAnsi="Calibri" w:cs="Calibri"/>
      <w:lang w:val="hy-AM"/>
    </w:rPr>
  </w:style>
  <w:style w:type="paragraph" w:styleId="ListParagraph">
    <w:name w:val="List Paragraph"/>
    <w:aliases w:val="Bullet,Paragraphe de liste1,List Paragraph (numbered (a)),List Paragraph 1,List_Paragraph,Multilevel para_II,List Paragraph1,Akapit z listą BS,Bullet1,ADB paragraph numbering,Main numbered paragraph,Абзац вправо-1,Bullets,References"/>
    <w:basedOn w:val="Normal"/>
    <w:link w:val="ListParagraphChar"/>
    <w:uiPriority w:val="34"/>
    <w:qFormat/>
    <w:rsid w:val="00E65A2F"/>
    <w:pPr>
      <w:spacing w:after="160" w:line="259" w:lineRule="auto"/>
      <w:ind w:left="720"/>
      <w:contextualSpacing/>
    </w:pPr>
    <w:rPr>
      <w:rFonts w:ascii="Calibri" w:eastAsia="Calibri" w:hAnsi="Calibri" w:cs="Calibri"/>
      <w:szCs w:val="22"/>
      <w:lang w:val="hy-AM"/>
    </w:rPr>
  </w:style>
  <w:style w:type="character" w:customStyle="1" w:styleId="ListParagraphChar">
    <w:name w:val="List Paragraph Char"/>
    <w:aliases w:val="Bullet Char,Paragraphe de liste1 Char,List Paragraph (numbered (a)) Char,List Paragraph 1 Char,List_Paragraph Char,Multilevel para_II Char,List Paragraph1 Char,Akapit z listą BS Char,Bullet1 Char,ADB paragraph numbering Char"/>
    <w:link w:val="ListParagraph"/>
    <w:uiPriority w:val="34"/>
    <w:locked/>
    <w:rsid w:val="00E65A2F"/>
    <w:rPr>
      <w:rFonts w:ascii="Calibri" w:eastAsia="Calibri" w:hAnsi="Calibri" w:cs="Calibri"/>
      <w:lang w:val="hy-AM"/>
    </w:rPr>
  </w:style>
  <w:style w:type="character" w:styleId="CommentReference">
    <w:name w:val="annotation reference"/>
    <w:basedOn w:val="DefaultParagraphFont"/>
    <w:uiPriority w:val="99"/>
    <w:semiHidden/>
    <w:unhideWhenUsed/>
    <w:rsid w:val="0035673F"/>
    <w:rPr>
      <w:sz w:val="16"/>
      <w:szCs w:val="16"/>
    </w:rPr>
  </w:style>
  <w:style w:type="paragraph" w:styleId="CommentText">
    <w:name w:val="annotation text"/>
    <w:basedOn w:val="Normal"/>
    <w:link w:val="CommentTextChar"/>
    <w:uiPriority w:val="99"/>
    <w:semiHidden/>
    <w:unhideWhenUsed/>
    <w:rsid w:val="0035673F"/>
    <w:rPr>
      <w:sz w:val="20"/>
    </w:rPr>
  </w:style>
  <w:style w:type="character" w:customStyle="1" w:styleId="CommentTextChar">
    <w:name w:val="Comment Text Char"/>
    <w:basedOn w:val="DefaultParagraphFont"/>
    <w:link w:val="CommentText"/>
    <w:uiPriority w:val="99"/>
    <w:semiHidden/>
    <w:rsid w:val="0035673F"/>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35673F"/>
    <w:rPr>
      <w:b/>
      <w:bCs/>
    </w:rPr>
  </w:style>
  <w:style w:type="character" w:customStyle="1" w:styleId="CommentSubjectChar">
    <w:name w:val="Comment Subject Char"/>
    <w:basedOn w:val="CommentTextChar"/>
    <w:link w:val="CommentSubject"/>
    <w:uiPriority w:val="99"/>
    <w:semiHidden/>
    <w:rsid w:val="0035673F"/>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356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3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ps@armstat.a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C7DFC-4BBA-4C25-912F-2A08879E195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4a89e5-6bf3-45be-973d-31dedccce5a6"/>
    <ds:schemaRef ds:uri="http://www.w3.org/XML/1998/namespace"/>
    <ds:schemaRef ds:uri="http://purl.org/dc/dcmitype/"/>
  </ds:schemaRefs>
</ds:datastoreItem>
</file>

<file path=customXml/itemProps2.xml><?xml version="1.0" encoding="utf-8"?>
<ds:datastoreItem xmlns:ds="http://schemas.openxmlformats.org/officeDocument/2006/customXml" ds:itemID="{6782F898-8549-4A9F-8235-B5FDCA4A4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CCCDC-CFFC-4CF3-930B-D4C9C8FB4324}">
  <ds:schemaRefs>
    <ds:schemaRef ds:uri="http://schemas.microsoft.com/sharepoint/v3/contenttype/forms"/>
  </ds:schemaRefs>
</ds:datastoreItem>
</file>

<file path=customXml/itemProps4.xml><?xml version="1.0" encoding="utf-8"?>
<ds:datastoreItem xmlns:ds="http://schemas.openxmlformats.org/officeDocument/2006/customXml" ds:itemID="{D484AA9A-C07C-4986-917A-7281A9D0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Tigran Gevorgyan</cp:lastModifiedBy>
  <cp:revision>2</cp:revision>
  <dcterms:created xsi:type="dcterms:W3CDTF">2021-03-30T13:35:00Z</dcterms:created>
  <dcterms:modified xsi:type="dcterms:W3CDTF">2021-03-30T13:35:00Z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